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F3D" w:rsidRPr="00663071" w:rsidRDefault="00196F3D" w:rsidP="00AC4B6A">
      <w:pPr>
        <w:pStyle w:val="Normalneodsazen"/>
        <w:rPr>
          <w:rFonts w:asciiTheme="minorHAnsi" w:hAnsiTheme="minorHAnsi"/>
          <w:sz w:val="20"/>
        </w:rPr>
      </w:pPr>
      <w:r w:rsidRPr="00663071">
        <w:rPr>
          <w:rFonts w:asciiTheme="minorHAnsi" w:hAnsiTheme="minorHAnsi"/>
          <w:sz w:val="20"/>
        </w:rPr>
        <w:t>Níže uvedeného dne, měsíce a roku uzavřeli</w:t>
      </w:r>
    </w:p>
    <w:p w:rsidR="00196F3D" w:rsidRPr="00663071" w:rsidRDefault="00196F3D" w:rsidP="00AC4B6A">
      <w:pPr>
        <w:rPr>
          <w:rFonts w:asciiTheme="minorHAnsi" w:hAnsiTheme="minorHAnsi"/>
          <w:b/>
          <w:sz w:val="20"/>
          <w:szCs w:val="20"/>
        </w:rPr>
      </w:pPr>
    </w:p>
    <w:p w:rsidR="00196F3D" w:rsidRPr="00663071" w:rsidRDefault="00196F3D" w:rsidP="00AC4B6A">
      <w:pPr>
        <w:rPr>
          <w:rFonts w:asciiTheme="minorHAnsi" w:hAnsiTheme="minorHAnsi"/>
          <w:b/>
          <w:sz w:val="20"/>
          <w:szCs w:val="20"/>
        </w:rPr>
      </w:pPr>
      <w:r w:rsidRPr="00663071">
        <w:rPr>
          <w:rFonts w:asciiTheme="minorHAnsi" w:hAnsiTheme="minorHAnsi"/>
          <w:b/>
          <w:sz w:val="20"/>
          <w:szCs w:val="20"/>
        </w:rPr>
        <w:t>Fakultní nemocnice Olomouc</w:t>
      </w:r>
    </w:p>
    <w:p w:rsidR="00196F3D" w:rsidRPr="00663071" w:rsidRDefault="00196F3D" w:rsidP="00AC4B6A">
      <w:pPr>
        <w:rPr>
          <w:rFonts w:asciiTheme="minorHAnsi" w:hAnsiTheme="minorHAnsi"/>
          <w:sz w:val="20"/>
          <w:szCs w:val="20"/>
        </w:rPr>
      </w:pPr>
      <w:r w:rsidRPr="00663071">
        <w:rPr>
          <w:rFonts w:asciiTheme="minorHAnsi" w:hAnsiTheme="minorHAnsi"/>
          <w:sz w:val="20"/>
          <w:szCs w:val="20"/>
        </w:rPr>
        <w:t>státní příspěvková organizace zřízená Ministerstvem zdravotnictví ČR rozhodnutím ministra zdravotnictví ze dne 25.11.1990, č.j. OP-054-25.11.90</w:t>
      </w:r>
    </w:p>
    <w:p w:rsidR="00196F3D" w:rsidRPr="00663071" w:rsidRDefault="00196F3D" w:rsidP="00AC4B6A">
      <w:pPr>
        <w:rPr>
          <w:rFonts w:asciiTheme="minorHAnsi" w:hAnsiTheme="minorHAnsi"/>
          <w:sz w:val="20"/>
          <w:szCs w:val="20"/>
        </w:rPr>
      </w:pPr>
      <w:r w:rsidRPr="00663071">
        <w:rPr>
          <w:rFonts w:asciiTheme="minorHAnsi" w:hAnsiTheme="minorHAnsi"/>
          <w:sz w:val="20"/>
          <w:szCs w:val="20"/>
        </w:rPr>
        <w:t>se sídlem:  I. P. Pavlova 185/6, 779 00 Olomouc</w:t>
      </w:r>
    </w:p>
    <w:p w:rsidR="00196F3D" w:rsidRPr="00663071" w:rsidRDefault="00196F3D" w:rsidP="00AC4B6A">
      <w:pPr>
        <w:rPr>
          <w:rFonts w:asciiTheme="minorHAnsi" w:hAnsiTheme="minorHAnsi"/>
          <w:sz w:val="20"/>
          <w:szCs w:val="20"/>
        </w:rPr>
      </w:pPr>
      <w:r w:rsidRPr="00663071">
        <w:rPr>
          <w:rFonts w:asciiTheme="minorHAnsi" w:hAnsiTheme="minorHAnsi"/>
          <w:sz w:val="20"/>
          <w:szCs w:val="20"/>
        </w:rPr>
        <w:t>IČ: 00098892</w:t>
      </w:r>
    </w:p>
    <w:p w:rsidR="00196F3D" w:rsidRPr="00663071" w:rsidRDefault="00196F3D" w:rsidP="00AC4B6A">
      <w:pPr>
        <w:rPr>
          <w:rFonts w:asciiTheme="minorHAnsi" w:hAnsiTheme="minorHAnsi"/>
          <w:sz w:val="20"/>
          <w:szCs w:val="20"/>
        </w:rPr>
      </w:pPr>
      <w:r w:rsidRPr="00663071">
        <w:rPr>
          <w:rFonts w:asciiTheme="minorHAnsi" w:hAnsiTheme="minorHAnsi"/>
          <w:sz w:val="20"/>
          <w:szCs w:val="20"/>
        </w:rPr>
        <w:t>DIČ: CZ00098892</w:t>
      </w:r>
    </w:p>
    <w:p w:rsidR="00196F3D" w:rsidRPr="00663071" w:rsidRDefault="00196F3D" w:rsidP="00AC4B6A">
      <w:pPr>
        <w:rPr>
          <w:rFonts w:asciiTheme="minorHAnsi" w:hAnsiTheme="minorHAnsi"/>
          <w:sz w:val="20"/>
          <w:szCs w:val="20"/>
        </w:rPr>
      </w:pPr>
      <w:proofErr w:type="gramStart"/>
      <w:r w:rsidRPr="00663071">
        <w:rPr>
          <w:rFonts w:asciiTheme="minorHAnsi" w:hAnsiTheme="minorHAnsi"/>
          <w:sz w:val="20"/>
          <w:szCs w:val="20"/>
        </w:rPr>
        <w:t xml:space="preserve">Zastoupená:  </w:t>
      </w:r>
      <w:r w:rsidR="00895038" w:rsidRPr="00663071">
        <w:rPr>
          <w:rFonts w:asciiTheme="minorHAnsi" w:hAnsiTheme="minorHAnsi"/>
          <w:sz w:val="20"/>
          <w:szCs w:val="20"/>
        </w:rPr>
        <w:t>prof</w:t>
      </w:r>
      <w:r w:rsidRPr="00663071">
        <w:rPr>
          <w:rFonts w:asciiTheme="minorHAnsi" w:hAnsiTheme="minorHAnsi"/>
          <w:sz w:val="20"/>
          <w:szCs w:val="20"/>
        </w:rPr>
        <w:t>.</w:t>
      </w:r>
      <w:proofErr w:type="gramEnd"/>
      <w:r w:rsidRPr="00663071">
        <w:rPr>
          <w:rFonts w:asciiTheme="minorHAnsi" w:hAnsiTheme="minorHAnsi"/>
          <w:sz w:val="20"/>
          <w:szCs w:val="20"/>
        </w:rPr>
        <w:t xml:space="preserve"> MUDr. Romanem Havlíkem, Ph.D., ředitelem</w:t>
      </w:r>
    </w:p>
    <w:p w:rsidR="00196F3D" w:rsidRPr="00663071" w:rsidRDefault="00196F3D" w:rsidP="00AC4B6A">
      <w:pPr>
        <w:rPr>
          <w:rFonts w:asciiTheme="minorHAnsi" w:hAnsiTheme="minorHAnsi"/>
          <w:sz w:val="20"/>
          <w:szCs w:val="20"/>
        </w:rPr>
      </w:pPr>
      <w:r w:rsidRPr="00663071">
        <w:rPr>
          <w:rFonts w:asciiTheme="minorHAnsi" w:hAnsiTheme="minorHAnsi"/>
          <w:sz w:val="20"/>
          <w:szCs w:val="20"/>
        </w:rPr>
        <w:t xml:space="preserve">bankovní spojení: </w:t>
      </w:r>
      <w:r w:rsidR="009078BB" w:rsidRPr="00663071">
        <w:rPr>
          <w:rFonts w:asciiTheme="minorHAnsi" w:hAnsiTheme="minorHAnsi"/>
          <w:sz w:val="20"/>
          <w:szCs w:val="20"/>
        </w:rPr>
        <w:t>36334811</w:t>
      </w:r>
      <w:r w:rsidRPr="00663071">
        <w:rPr>
          <w:rFonts w:asciiTheme="minorHAnsi" w:hAnsiTheme="minorHAnsi"/>
          <w:sz w:val="20"/>
          <w:szCs w:val="20"/>
        </w:rPr>
        <w:t>/0</w:t>
      </w:r>
      <w:r w:rsidR="009078BB" w:rsidRPr="00663071">
        <w:rPr>
          <w:rFonts w:asciiTheme="minorHAnsi" w:hAnsiTheme="minorHAnsi"/>
          <w:sz w:val="20"/>
          <w:szCs w:val="20"/>
        </w:rPr>
        <w:t>710</w:t>
      </w:r>
    </w:p>
    <w:p w:rsidR="00196F3D" w:rsidRPr="00663071" w:rsidRDefault="00196F3D" w:rsidP="00AC4B6A">
      <w:pPr>
        <w:rPr>
          <w:rFonts w:asciiTheme="minorHAnsi" w:hAnsiTheme="minorHAnsi"/>
          <w:sz w:val="20"/>
          <w:szCs w:val="20"/>
        </w:rPr>
      </w:pPr>
    </w:p>
    <w:p w:rsidR="00196F3D" w:rsidRPr="00663071" w:rsidRDefault="00196F3D" w:rsidP="00AC4B6A">
      <w:pPr>
        <w:rPr>
          <w:rFonts w:asciiTheme="minorHAnsi" w:hAnsiTheme="minorHAnsi"/>
          <w:i/>
          <w:sz w:val="20"/>
          <w:szCs w:val="20"/>
        </w:rPr>
      </w:pPr>
      <w:r w:rsidRPr="00663071">
        <w:rPr>
          <w:rFonts w:asciiTheme="minorHAnsi" w:hAnsiTheme="minorHAnsi"/>
          <w:bCs/>
          <w:sz w:val="20"/>
          <w:szCs w:val="20"/>
        </w:rPr>
        <w:t xml:space="preserve">na straně jedné </w:t>
      </w:r>
      <w:r w:rsidRPr="00663071">
        <w:rPr>
          <w:rFonts w:asciiTheme="minorHAnsi" w:hAnsiTheme="minorHAnsi"/>
          <w:sz w:val="20"/>
          <w:szCs w:val="20"/>
        </w:rPr>
        <w:t>jako</w:t>
      </w:r>
      <w:r w:rsidRPr="00663071">
        <w:rPr>
          <w:rFonts w:asciiTheme="minorHAnsi" w:hAnsiTheme="minorHAnsi"/>
          <w:i/>
          <w:sz w:val="20"/>
          <w:szCs w:val="20"/>
        </w:rPr>
        <w:t xml:space="preserve"> „</w:t>
      </w:r>
      <w:r w:rsidR="00D003CD" w:rsidRPr="00663071">
        <w:rPr>
          <w:rFonts w:asciiTheme="minorHAnsi" w:hAnsiTheme="minorHAnsi"/>
          <w:i/>
          <w:sz w:val="20"/>
          <w:szCs w:val="20"/>
        </w:rPr>
        <w:t>k</w:t>
      </w:r>
      <w:r w:rsidR="00F71E18" w:rsidRPr="00663071">
        <w:rPr>
          <w:rFonts w:asciiTheme="minorHAnsi" w:hAnsiTheme="minorHAnsi"/>
          <w:i/>
          <w:sz w:val="20"/>
          <w:szCs w:val="20"/>
        </w:rPr>
        <w:t>upující</w:t>
      </w:r>
      <w:r w:rsidRPr="00663071">
        <w:rPr>
          <w:rFonts w:asciiTheme="minorHAnsi" w:hAnsiTheme="minorHAnsi"/>
          <w:i/>
          <w:sz w:val="20"/>
          <w:szCs w:val="20"/>
        </w:rPr>
        <w:t>“</w:t>
      </w:r>
    </w:p>
    <w:p w:rsidR="00196F3D" w:rsidRDefault="00196F3D" w:rsidP="00AC4B6A">
      <w:pPr>
        <w:rPr>
          <w:rFonts w:asciiTheme="minorHAnsi" w:hAnsiTheme="minorHAnsi"/>
          <w:sz w:val="20"/>
          <w:szCs w:val="20"/>
        </w:rPr>
      </w:pPr>
    </w:p>
    <w:p w:rsidR="00663071" w:rsidRDefault="00663071" w:rsidP="00AC4B6A">
      <w:pPr>
        <w:rPr>
          <w:rFonts w:asciiTheme="minorHAnsi" w:hAnsiTheme="minorHAnsi"/>
          <w:sz w:val="20"/>
          <w:szCs w:val="20"/>
        </w:rPr>
      </w:pPr>
    </w:p>
    <w:p w:rsidR="00663071" w:rsidRPr="00663071" w:rsidRDefault="00663071" w:rsidP="00AC4B6A">
      <w:pPr>
        <w:rPr>
          <w:rFonts w:asciiTheme="minorHAnsi" w:hAnsiTheme="minorHAnsi"/>
          <w:sz w:val="20"/>
          <w:szCs w:val="20"/>
        </w:rPr>
      </w:pPr>
    </w:p>
    <w:p w:rsidR="00196F3D" w:rsidRPr="00663071" w:rsidRDefault="00196F3D" w:rsidP="00AC4B6A">
      <w:pPr>
        <w:rPr>
          <w:rFonts w:asciiTheme="minorHAnsi" w:hAnsiTheme="minorHAnsi"/>
          <w:sz w:val="20"/>
          <w:szCs w:val="20"/>
        </w:rPr>
      </w:pPr>
      <w:r w:rsidRPr="00663071">
        <w:rPr>
          <w:rFonts w:asciiTheme="minorHAnsi" w:hAnsiTheme="minorHAnsi"/>
          <w:sz w:val="20"/>
          <w:szCs w:val="20"/>
        </w:rPr>
        <w:t>a</w:t>
      </w:r>
    </w:p>
    <w:p w:rsidR="00196F3D" w:rsidRDefault="00196F3D" w:rsidP="00AC4B6A">
      <w:pPr>
        <w:rPr>
          <w:rFonts w:asciiTheme="minorHAnsi" w:hAnsiTheme="minorHAnsi"/>
          <w:sz w:val="20"/>
          <w:szCs w:val="20"/>
        </w:rPr>
      </w:pPr>
    </w:p>
    <w:p w:rsidR="00663071" w:rsidRDefault="00663071" w:rsidP="00AC4B6A">
      <w:pPr>
        <w:rPr>
          <w:rFonts w:asciiTheme="minorHAnsi" w:hAnsiTheme="minorHAnsi"/>
          <w:sz w:val="20"/>
          <w:szCs w:val="20"/>
        </w:rPr>
      </w:pPr>
    </w:p>
    <w:p w:rsidR="00663071" w:rsidRPr="00663071" w:rsidRDefault="00663071" w:rsidP="00AC4B6A">
      <w:pPr>
        <w:rPr>
          <w:rFonts w:asciiTheme="minorHAnsi" w:hAnsiTheme="minorHAnsi"/>
          <w:sz w:val="20"/>
          <w:szCs w:val="20"/>
        </w:rPr>
      </w:pPr>
    </w:p>
    <w:sdt>
      <w:sdtPr>
        <w:rPr>
          <w:rFonts w:asciiTheme="minorHAnsi" w:hAnsiTheme="minorHAnsi"/>
          <w:b/>
          <w:sz w:val="20"/>
          <w:szCs w:val="20"/>
        </w:rPr>
        <w:id w:val="-397748783"/>
        <w:placeholder>
          <w:docPart w:val="DefaultPlaceholder_1081868574"/>
        </w:placeholder>
        <w:text/>
      </w:sdtPr>
      <w:sdtEndPr/>
      <w:sdtContent>
        <w:p w:rsidR="00196F3D" w:rsidRPr="00663071" w:rsidRDefault="00196F3D" w:rsidP="00AC4B6A">
          <w:pPr>
            <w:rPr>
              <w:rFonts w:asciiTheme="minorHAnsi" w:hAnsiTheme="minorHAnsi"/>
              <w:b/>
              <w:sz w:val="20"/>
              <w:szCs w:val="20"/>
            </w:rPr>
          </w:pPr>
          <w:r w:rsidRPr="00663071">
            <w:rPr>
              <w:rFonts w:asciiTheme="minorHAnsi" w:hAnsiTheme="minorHAnsi"/>
              <w:b/>
              <w:sz w:val="20"/>
              <w:szCs w:val="20"/>
            </w:rPr>
            <w:t>……………………………………………</w:t>
          </w:r>
          <w:proofErr w:type="gramStart"/>
          <w:r w:rsidRPr="00663071">
            <w:rPr>
              <w:rFonts w:asciiTheme="minorHAnsi" w:hAnsiTheme="minorHAnsi"/>
              <w:b/>
              <w:sz w:val="20"/>
              <w:szCs w:val="20"/>
            </w:rPr>
            <w:t>…..</w:t>
          </w:r>
          <w:proofErr w:type="gramEnd"/>
        </w:p>
      </w:sdtContent>
    </w:sdt>
    <w:p w:rsidR="00196F3D" w:rsidRPr="00663071" w:rsidRDefault="00196F3D" w:rsidP="00AC4B6A">
      <w:pPr>
        <w:rPr>
          <w:rFonts w:asciiTheme="minorHAnsi" w:hAnsiTheme="minorHAnsi"/>
          <w:sz w:val="20"/>
          <w:szCs w:val="20"/>
        </w:rPr>
      </w:pPr>
      <w:r w:rsidRPr="00663071">
        <w:rPr>
          <w:rFonts w:asciiTheme="minorHAnsi" w:hAnsiTheme="minorHAnsi"/>
          <w:sz w:val="20"/>
          <w:szCs w:val="20"/>
        </w:rPr>
        <w:t xml:space="preserve">se sídlem: </w:t>
      </w:r>
      <w:sdt>
        <w:sdtPr>
          <w:rPr>
            <w:rFonts w:asciiTheme="minorHAnsi" w:hAnsiTheme="minorHAnsi"/>
            <w:sz w:val="20"/>
            <w:szCs w:val="20"/>
          </w:rPr>
          <w:id w:val="-1766534133"/>
          <w:placeholder>
            <w:docPart w:val="DefaultPlaceholder_1081868574"/>
          </w:placeholder>
          <w:text/>
        </w:sdtPr>
        <w:sdtEndPr/>
        <w:sdtContent>
          <w:r w:rsidRPr="00663071">
            <w:rPr>
              <w:rFonts w:asciiTheme="minorHAnsi" w:hAnsiTheme="minorHAnsi"/>
              <w:sz w:val="20"/>
              <w:szCs w:val="20"/>
            </w:rPr>
            <w:t>………………………………….</w:t>
          </w:r>
        </w:sdtContent>
      </w:sdt>
    </w:p>
    <w:p w:rsidR="00196F3D" w:rsidRPr="00663071" w:rsidRDefault="00196F3D" w:rsidP="00AC4B6A">
      <w:pPr>
        <w:rPr>
          <w:rFonts w:asciiTheme="minorHAnsi" w:hAnsiTheme="minorHAnsi"/>
          <w:sz w:val="20"/>
          <w:szCs w:val="20"/>
        </w:rPr>
      </w:pPr>
      <w:proofErr w:type="gramStart"/>
      <w:r w:rsidRPr="00663071">
        <w:rPr>
          <w:rFonts w:asciiTheme="minorHAnsi" w:hAnsiTheme="minorHAnsi"/>
          <w:sz w:val="20"/>
          <w:szCs w:val="20"/>
        </w:rPr>
        <w:t xml:space="preserve">IČ: </w:t>
      </w:r>
      <w:sdt>
        <w:sdtPr>
          <w:rPr>
            <w:rFonts w:asciiTheme="minorHAnsi" w:hAnsiTheme="minorHAnsi"/>
            <w:sz w:val="20"/>
            <w:szCs w:val="20"/>
          </w:rPr>
          <w:id w:val="497163604"/>
          <w:placeholder>
            <w:docPart w:val="DefaultPlaceholder_1081868574"/>
          </w:placeholder>
          <w:text/>
        </w:sdtPr>
        <w:sdtEndPr/>
        <w:sdtContent>
          <w:r w:rsidRPr="00663071">
            <w:rPr>
              <w:rFonts w:asciiTheme="minorHAnsi" w:hAnsiTheme="minorHAnsi"/>
              <w:sz w:val="20"/>
              <w:szCs w:val="20"/>
            </w:rPr>
            <w:t>..…</w:t>
          </w:r>
          <w:proofErr w:type="gramEnd"/>
          <w:r w:rsidRPr="00663071">
            <w:rPr>
              <w:rFonts w:asciiTheme="minorHAnsi" w:hAnsiTheme="minorHAnsi"/>
              <w:sz w:val="20"/>
              <w:szCs w:val="20"/>
            </w:rPr>
            <w:t>………………………………………..</w:t>
          </w:r>
        </w:sdtContent>
      </w:sdt>
    </w:p>
    <w:p w:rsidR="00196F3D" w:rsidRPr="00663071" w:rsidRDefault="00196F3D" w:rsidP="00AC4B6A">
      <w:pPr>
        <w:rPr>
          <w:rFonts w:asciiTheme="minorHAnsi" w:hAnsiTheme="minorHAnsi"/>
          <w:sz w:val="20"/>
          <w:szCs w:val="20"/>
        </w:rPr>
      </w:pPr>
      <w:r w:rsidRPr="00663071">
        <w:rPr>
          <w:rFonts w:asciiTheme="minorHAnsi" w:hAnsiTheme="minorHAnsi"/>
          <w:sz w:val="20"/>
          <w:szCs w:val="20"/>
        </w:rPr>
        <w:t xml:space="preserve">DIČ: </w:t>
      </w:r>
      <w:sdt>
        <w:sdtPr>
          <w:rPr>
            <w:rFonts w:asciiTheme="minorHAnsi" w:hAnsiTheme="minorHAnsi"/>
            <w:sz w:val="20"/>
            <w:szCs w:val="20"/>
          </w:rPr>
          <w:id w:val="1963999627"/>
          <w:placeholder>
            <w:docPart w:val="DefaultPlaceholder_1081868574"/>
          </w:placeholder>
          <w:text/>
        </w:sdtPr>
        <w:sdtEndPr/>
        <w:sdtContent>
          <w:r w:rsidRPr="00663071">
            <w:rPr>
              <w:rFonts w:asciiTheme="minorHAnsi" w:hAnsiTheme="minorHAnsi"/>
              <w:sz w:val="20"/>
              <w:szCs w:val="20"/>
            </w:rPr>
            <w:t>………………………………………</w:t>
          </w:r>
          <w:proofErr w:type="gramStart"/>
          <w:r w:rsidRPr="00663071">
            <w:rPr>
              <w:rFonts w:asciiTheme="minorHAnsi" w:hAnsiTheme="minorHAnsi"/>
              <w:sz w:val="20"/>
              <w:szCs w:val="20"/>
            </w:rPr>
            <w:t>…..</w:t>
          </w:r>
        </w:sdtContent>
      </w:sdt>
      <w:proofErr w:type="gramEnd"/>
    </w:p>
    <w:p w:rsidR="00196F3D" w:rsidRPr="00663071" w:rsidRDefault="00196F3D" w:rsidP="00AC4B6A">
      <w:pPr>
        <w:rPr>
          <w:rFonts w:asciiTheme="minorHAnsi" w:hAnsiTheme="minorHAnsi"/>
          <w:sz w:val="20"/>
          <w:szCs w:val="20"/>
        </w:rPr>
      </w:pPr>
      <w:r w:rsidRPr="00663071">
        <w:rPr>
          <w:rFonts w:asciiTheme="minorHAnsi" w:hAnsiTheme="minorHAnsi"/>
          <w:sz w:val="20"/>
          <w:szCs w:val="20"/>
        </w:rPr>
        <w:t xml:space="preserve">zastoupená: </w:t>
      </w:r>
      <w:sdt>
        <w:sdtPr>
          <w:rPr>
            <w:rFonts w:asciiTheme="minorHAnsi" w:hAnsiTheme="minorHAnsi"/>
            <w:sz w:val="20"/>
            <w:szCs w:val="20"/>
          </w:rPr>
          <w:id w:val="-797526197"/>
          <w:placeholder>
            <w:docPart w:val="DefaultPlaceholder_1081868574"/>
          </w:placeholder>
          <w:text/>
        </w:sdtPr>
        <w:sdtEndPr/>
        <w:sdtContent>
          <w:r w:rsidRPr="00663071">
            <w:rPr>
              <w:rFonts w:asciiTheme="minorHAnsi" w:hAnsiTheme="minorHAnsi"/>
              <w:sz w:val="20"/>
              <w:szCs w:val="20"/>
            </w:rPr>
            <w:t>……………………………….</w:t>
          </w:r>
        </w:sdtContent>
      </w:sdt>
    </w:p>
    <w:p w:rsidR="00196F3D" w:rsidRPr="00663071" w:rsidRDefault="00196F3D" w:rsidP="00AC4B6A">
      <w:pPr>
        <w:rPr>
          <w:rFonts w:asciiTheme="minorHAnsi" w:hAnsiTheme="minorHAnsi"/>
          <w:sz w:val="20"/>
          <w:szCs w:val="20"/>
        </w:rPr>
      </w:pPr>
      <w:r w:rsidRPr="00663071">
        <w:rPr>
          <w:rFonts w:asciiTheme="minorHAnsi" w:hAnsiTheme="minorHAnsi"/>
          <w:sz w:val="20"/>
          <w:szCs w:val="20"/>
        </w:rPr>
        <w:t>zapsaná v Obchodním rejstříku vedeném</w:t>
      </w:r>
      <w:r w:rsidR="00681BCB">
        <w:rPr>
          <w:rFonts w:asciiTheme="minorHAnsi" w:hAnsiTheme="minorHAnsi"/>
          <w:sz w:val="20"/>
          <w:szCs w:val="20"/>
        </w:rPr>
        <w:t xml:space="preserve"> </w:t>
      </w:r>
      <w:sdt>
        <w:sdtPr>
          <w:rPr>
            <w:rFonts w:asciiTheme="minorHAnsi" w:hAnsiTheme="minorHAnsi"/>
            <w:sz w:val="20"/>
            <w:szCs w:val="20"/>
          </w:rPr>
          <w:id w:val="253941645"/>
          <w:placeholder>
            <w:docPart w:val="DefaultPlaceholder_1081868574"/>
          </w:placeholder>
          <w:text/>
        </w:sdtPr>
        <w:sdtEndPr/>
        <w:sdtContent>
          <w:r w:rsidRPr="00663071">
            <w:rPr>
              <w:rFonts w:asciiTheme="minorHAnsi" w:hAnsiTheme="minorHAnsi"/>
              <w:sz w:val="20"/>
              <w:szCs w:val="20"/>
            </w:rPr>
            <w:t>…………</w:t>
          </w:r>
          <w:proofErr w:type="gramStart"/>
          <w:r w:rsidRPr="00663071">
            <w:rPr>
              <w:rFonts w:asciiTheme="minorHAnsi" w:hAnsiTheme="minorHAnsi"/>
              <w:sz w:val="20"/>
              <w:szCs w:val="20"/>
            </w:rPr>
            <w:t>….soudem</w:t>
          </w:r>
          <w:proofErr w:type="gramEnd"/>
          <w:r w:rsidRPr="00663071">
            <w:rPr>
              <w:rFonts w:asciiTheme="minorHAnsi" w:hAnsiTheme="minorHAnsi"/>
              <w:sz w:val="20"/>
              <w:szCs w:val="20"/>
            </w:rPr>
            <w:t xml:space="preserve"> v …………………, oddíl….., vložka…..</w:t>
          </w:r>
        </w:sdtContent>
      </w:sdt>
    </w:p>
    <w:p w:rsidR="00196F3D" w:rsidRPr="00663071" w:rsidRDefault="00196F3D" w:rsidP="00AC4B6A">
      <w:pPr>
        <w:rPr>
          <w:rFonts w:asciiTheme="minorHAnsi" w:hAnsiTheme="minorHAnsi"/>
          <w:sz w:val="20"/>
          <w:szCs w:val="20"/>
        </w:rPr>
      </w:pPr>
      <w:r w:rsidRPr="00663071">
        <w:rPr>
          <w:rFonts w:asciiTheme="minorHAnsi" w:hAnsiTheme="minorHAnsi"/>
          <w:sz w:val="20"/>
          <w:szCs w:val="20"/>
        </w:rPr>
        <w:t>bankovní spojení:</w:t>
      </w:r>
      <w:r w:rsidR="00681BCB">
        <w:rPr>
          <w:rFonts w:asciiTheme="minorHAnsi" w:hAnsiTheme="minorHAnsi"/>
          <w:sz w:val="20"/>
          <w:szCs w:val="20"/>
        </w:rPr>
        <w:t xml:space="preserve"> </w:t>
      </w:r>
      <w:sdt>
        <w:sdtPr>
          <w:rPr>
            <w:rFonts w:asciiTheme="minorHAnsi" w:hAnsiTheme="minorHAnsi"/>
            <w:sz w:val="20"/>
            <w:szCs w:val="20"/>
          </w:rPr>
          <w:id w:val="-1281106587"/>
          <w:placeholder>
            <w:docPart w:val="DefaultPlaceholder_1081868574"/>
          </w:placeholder>
          <w:text/>
        </w:sdtPr>
        <w:sdtEndPr/>
        <w:sdtContent>
          <w:r w:rsidRPr="00663071">
            <w:rPr>
              <w:rFonts w:asciiTheme="minorHAnsi" w:hAnsiTheme="minorHAnsi"/>
              <w:sz w:val="20"/>
              <w:szCs w:val="20"/>
            </w:rPr>
            <w:t>……………………………………</w:t>
          </w:r>
        </w:sdtContent>
      </w:sdt>
    </w:p>
    <w:p w:rsidR="00196F3D" w:rsidRPr="00663071" w:rsidRDefault="00196F3D" w:rsidP="00AC4B6A">
      <w:pPr>
        <w:rPr>
          <w:rFonts w:asciiTheme="minorHAnsi" w:hAnsiTheme="minorHAnsi"/>
          <w:sz w:val="20"/>
          <w:szCs w:val="20"/>
        </w:rPr>
      </w:pPr>
    </w:p>
    <w:p w:rsidR="00196F3D" w:rsidRPr="00663071" w:rsidRDefault="00196F3D" w:rsidP="00AC4B6A">
      <w:pPr>
        <w:rPr>
          <w:rFonts w:asciiTheme="minorHAnsi" w:hAnsiTheme="minorHAnsi"/>
          <w:i/>
          <w:sz w:val="20"/>
          <w:szCs w:val="20"/>
        </w:rPr>
      </w:pPr>
      <w:r w:rsidRPr="00663071">
        <w:rPr>
          <w:rFonts w:asciiTheme="minorHAnsi" w:hAnsiTheme="minorHAnsi"/>
          <w:bCs/>
          <w:sz w:val="20"/>
          <w:szCs w:val="20"/>
        </w:rPr>
        <w:t xml:space="preserve">na straně druhé </w:t>
      </w:r>
      <w:r w:rsidRPr="00663071">
        <w:rPr>
          <w:rFonts w:asciiTheme="minorHAnsi" w:hAnsiTheme="minorHAnsi"/>
          <w:sz w:val="20"/>
          <w:szCs w:val="20"/>
        </w:rPr>
        <w:t>jako</w:t>
      </w:r>
      <w:r w:rsidRPr="00663071">
        <w:rPr>
          <w:rFonts w:asciiTheme="minorHAnsi" w:hAnsiTheme="minorHAnsi"/>
          <w:i/>
          <w:sz w:val="20"/>
          <w:szCs w:val="20"/>
        </w:rPr>
        <w:t xml:space="preserve"> „</w:t>
      </w:r>
      <w:r w:rsidR="00D003CD" w:rsidRPr="00663071">
        <w:rPr>
          <w:rFonts w:asciiTheme="minorHAnsi" w:hAnsiTheme="minorHAnsi"/>
          <w:i/>
          <w:sz w:val="20"/>
          <w:szCs w:val="20"/>
        </w:rPr>
        <w:t>p</w:t>
      </w:r>
      <w:r w:rsidR="00F71E18" w:rsidRPr="00663071">
        <w:rPr>
          <w:rFonts w:asciiTheme="minorHAnsi" w:hAnsiTheme="minorHAnsi"/>
          <w:i/>
          <w:sz w:val="20"/>
          <w:szCs w:val="20"/>
        </w:rPr>
        <w:t>rodávající</w:t>
      </w:r>
      <w:r w:rsidRPr="00663071">
        <w:rPr>
          <w:rFonts w:asciiTheme="minorHAnsi" w:hAnsiTheme="minorHAnsi"/>
          <w:i/>
          <w:sz w:val="20"/>
          <w:szCs w:val="20"/>
        </w:rPr>
        <w:t>“</w:t>
      </w:r>
    </w:p>
    <w:p w:rsidR="00196F3D" w:rsidRDefault="00196F3D" w:rsidP="00AC4B6A">
      <w:pPr>
        <w:rPr>
          <w:rFonts w:asciiTheme="minorHAnsi" w:hAnsiTheme="minorHAnsi"/>
          <w:sz w:val="20"/>
          <w:szCs w:val="20"/>
        </w:rPr>
      </w:pPr>
    </w:p>
    <w:p w:rsidR="00663071" w:rsidRDefault="00663071" w:rsidP="00AC4B6A">
      <w:pPr>
        <w:rPr>
          <w:rFonts w:asciiTheme="minorHAnsi" w:hAnsiTheme="minorHAnsi"/>
          <w:sz w:val="20"/>
          <w:szCs w:val="20"/>
        </w:rPr>
      </w:pPr>
    </w:p>
    <w:p w:rsidR="00663071" w:rsidRPr="00663071" w:rsidRDefault="00663071" w:rsidP="00AC4B6A">
      <w:pPr>
        <w:rPr>
          <w:rFonts w:asciiTheme="minorHAnsi" w:hAnsiTheme="minorHAnsi"/>
          <w:sz w:val="20"/>
          <w:szCs w:val="20"/>
        </w:rPr>
      </w:pPr>
    </w:p>
    <w:p w:rsidR="00196F3D" w:rsidRPr="00663071" w:rsidRDefault="00663071" w:rsidP="00AC4B6A">
      <w:pPr>
        <w:pStyle w:val="Zkladntext"/>
        <w:rPr>
          <w:rFonts w:asciiTheme="minorHAnsi" w:hAnsiTheme="minorHAnsi"/>
          <w:szCs w:val="20"/>
        </w:rPr>
      </w:pPr>
      <w:r>
        <w:rPr>
          <w:rFonts w:asciiTheme="minorHAnsi" w:hAnsiTheme="minorHAnsi"/>
          <w:szCs w:val="20"/>
        </w:rPr>
        <w:t>(u</w:t>
      </w:r>
      <w:r w:rsidR="00196F3D" w:rsidRPr="00663071">
        <w:rPr>
          <w:rFonts w:asciiTheme="minorHAnsi" w:hAnsiTheme="minorHAnsi"/>
          <w:szCs w:val="20"/>
        </w:rPr>
        <w:t>vedení zástupci obou stran prohlašují, že podle stanov nebo jiného obdobného organizačníh</w:t>
      </w:r>
      <w:r w:rsidR="00D003CD" w:rsidRPr="00663071">
        <w:rPr>
          <w:rFonts w:asciiTheme="minorHAnsi" w:hAnsiTheme="minorHAnsi"/>
          <w:szCs w:val="20"/>
        </w:rPr>
        <w:t>o předpisu jsou oprávněni tuto s</w:t>
      </w:r>
      <w:r w:rsidR="00196F3D" w:rsidRPr="00663071">
        <w:rPr>
          <w:rFonts w:asciiTheme="minorHAnsi" w:hAnsiTheme="minorHAnsi"/>
          <w:szCs w:val="20"/>
        </w:rPr>
        <w:t xml:space="preserve">mlouvu </w:t>
      </w:r>
      <w:r w:rsidR="00D003CD" w:rsidRPr="00663071">
        <w:rPr>
          <w:rFonts w:asciiTheme="minorHAnsi" w:hAnsiTheme="minorHAnsi"/>
          <w:szCs w:val="20"/>
        </w:rPr>
        <w:t>podepsat a k platnosti s</w:t>
      </w:r>
      <w:r w:rsidR="00196F3D" w:rsidRPr="00663071">
        <w:rPr>
          <w:rFonts w:asciiTheme="minorHAnsi" w:hAnsiTheme="minorHAnsi"/>
          <w:szCs w:val="20"/>
        </w:rPr>
        <w:t>mlouvy není třeba podpisu jiné osoby.)</w:t>
      </w:r>
    </w:p>
    <w:p w:rsidR="00196F3D" w:rsidRPr="00663071" w:rsidRDefault="00196F3D" w:rsidP="00AC4B6A">
      <w:pPr>
        <w:rPr>
          <w:rFonts w:asciiTheme="minorHAnsi" w:hAnsiTheme="minorHAnsi"/>
          <w:sz w:val="20"/>
          <w:szCs w:val="20"/>
        </w:rPr>
      </w:pPr>
    </w:p>
    <w:p w:rsidR="00196F3D" w:rsidRPr="00663071" w:rsidRDefault="00196F3D" w:rsidP="00AC4B6A">
      <w:pPr>
        <w:rPr>
          <w:rFonts w:asciiTheme="minorHAnsi" w:hAnsiTheme="minorHAnsi"/>
          <w:sz w:val="20"/>
          <w:szCs w:val="20"/>
        </w:rPr>
      </w:pPr>
    </w:p>
    <w:p w:rsidR="00196F3D" w:rsidRPr="00663071" w:rsidRDefault="00196F3D" w:rsidP="00AC4B6A">
      <w:pPr>
        <w:rPr>
          <w:rFonts w:asciiTheme="minorHAnsi" w:hAnsiTheme="minorHAnsi"/>
          <w:sz w:val="20"/>
          <w:szCs w:val="20"/>
        </w:rPr>
      </w:pPr>
      <w:r w:rsidRPr="00663071">
        <w:rPr>
          <w:rFonts w:asciiTheme="minorHAnsi" w:hAnsiTheme="minorHAnsi"/>
          <w:sz w:val="20"/>
          <w:szCs w:val="20"/>
        </w:rPr>
        <w:t>tuto</w:t>
      </w:r>
    </w:p>
    <w:p w:rsidR="00196F3D" w:rsidRPr="00663071" w:rsidRDefault="00196F3D" w:rsidP="00AC4B6A">
      <w:pPr>
        <w:rPr>
          <w:rFonts w:asciiTheme="minorHAnsi" w:hAnsiTheme="minorHAnsi"/>
          <w:sz w:val="20"/>
          <w:szCs w:val="20"/>
        </w:rPr>
      </w:pPr>
    </w:p>
    <w:p w:rsidR="00196F3D" w:rsidRPr="00663071" w:rsidRDefault="00196F3D" w:rsidP="00AC4B6A">
      <w:pPr>
        <w:rPr>
          <w:rFonts w:asciiTheme="minorHAnsi" w:hAnsiTheme="minorHAnsi"/>
          <w:sz w:val="20"/>
          <w:szCs w:val="20"/>
        </w:rPr>
      </w:pPr>
    </w:p>
    <w:p w:rsidR="00196F3D" w:rsidRPr="00663071" w:rsidRDefault="00196F3D" w:rsidP="00AC4B6A">
      <w:pPr>
        <w:rPr>
          <w:rFonts w:asciiTheme="minorHAnsi" w:hAnsiTheme="minorHAnsi"/>
          <w:sz w:val="20"/>
          <w:szCs w:val="20"/>
        </w:rPr>
      </w:pPr>
    </w:p>
    <w:p w:rsidR="00196F3D" w:rsidRPr="00663071" w:rsidRDefault="00196F3D" w:rsidP="00AC4B6A">
      <w:pPr>
        <w:rPr>
          <w:rFonts w:asciiTheme="minorHAnsi" w:hAnsiTheme="minorHAnsi"/>
          <w:sz w:val="20"/>
          <w:szCs w:val="20"/>
        </w:rPr>
      </w:pPr>
    </w:p>
    <w:p w:rsidR="00196F3D" w:rsidRPr="00681BCB" w:rsidRDefault="00F71E18" w:rsidP="00AC4B6A">
      <w:pPr>
        <w:jc w:val="center"/>
        <w:rPr>
          <w:rFonts w:asciiTheme="minorHAnsi" w:hAnsiTheme="minorHAnsi"/>
          <w:b/>
          <w:sz w:val="28"/>
          <w:szCs w:val="28"/>
          <w:u w:val="single"/>
        </w:rPr>
      </w:pPr>
      <w:r w:rsidRPr="00681BCB">
        <w:rPr>
          <w:rFonts w:asciiTheme="minorHAnsi" w:hAnsiTheme="minorHAnsi"/>
          <w:b/>
          <w:sz w:val="28"/>
          <w:szCs w:val="28"/>
          <w:u w:val="single"/>
        </w:rPr>
        <w:t xml:space="preserve">KUPNÍ </w:t>
      </w:r>
      <w:r w:rsidR="00196F3D" w:rsidRPr="00681BCB">
        <w:rPr>
          <w:rFonts w:asciiTheme="minorHAnsi" w:hAnsiTheme="minorHAnsi"/>
          <w:b/>
          <w:sz w:val="28"/>
          <w:szCs w:val="28"/>
          <w:u w:val="single"/>
        </w:rPr>
        <w:t xml:space="preserve">SMLOUVU </w:t>
      </w:r>
    </w:p>
    <w:p w:rsidR="00196F3D" w:rsidRPr="00663071" w:rsidRDefault="00196F3D" w:rsidP="00AC4B6A">
      <w:pPr>
        <w:jc w:val="center"/>
        <w:rPr>
          <w:rFonts w:asciiTheme="minorHAnsi" w:hAnsiTheme="minorHAnsi" w:cs="Arial"/>
          <w:sz w:val="20"/>
          <w:szCs w:val="20"/>
        </w:rPr>
      </w:pPr>
      <w:r w:rsidRPr="00663071">
        <w:rPr>
          <w:rFonts w:asciiTheme="minorHAnsi" w:hAnsiTheme="minorHAnsi" w:cs="Arial"/>
          <w:sz w:val="20"/>
          <w:szCs w:val="20"/>
        </w:rPr>
        <w:t xml:space="preserve">uzavřená dle § </w:t>
      </w:r>
      <w:r w:rsidR="00F71E18" w:rsidRPr="00663071">
        <w:rPr>
          <w:rFonts w:asciiTheme="minorHAnsi" w:hAnsiTheme="minorHAnsi" w:cs="Arial"/>
          <w:sz w:val="20"/>
          <w:szCs w:val="20"/>
        </w:rPr>
        <w:t xml:space="preserve">2079 </w:t>
      </w:r>
      <w:r w:rsidRPr="00663071">
        <w:rPr>
          <w:rFonts w:asciiTheme="minorHAnsi" w:hAnsiTheme="minorHAnsi" w:cs="Arial"/>
          <w:sz w:val="20"/>
          <w:szCs w:val="20"/>
        </w:rPr>
        <w:t>a násl. zákona č. 89/2012 Sb. občanského zákoníku v platném znění</w:t>
      </w:r>
    </w:p>
    <w:p w:rsidR="0034472A" w:rsidRPr="00663071" w:rsidRDefault="0034472A" w:rsidP="00AC4B6A">
      <w:pPr>
        <w:rPr>
          <w:rFonts w:asciiTheme="minorHAnsi" w:hAnsiTheme="minorHAnsi"/>
          <w:sz w:val="20"/>
          <w:szCs w:val="20"/>
        </w:rPr>
      </w:pPr>
    </w:p>
    <w:p w:rsidR="00C455E4" w:rsidRPr="00663071" w:rsidRDefault="00C455E4" w:rsidP="00AC4B6A">
      <w:pPr>
        <w:rPr>
          <w:rFonts w:asciiTheme="minorHAnsi" w:hAnsiTheme="minorHAnsi"/>
          <w:sz w:val="20"/>
          <w:szCs w:val="20"/>
        </w:rPr>
      </w:pPr>
    </w:p>
    <w:p w:rsidR="00C455E4" w:rsidRPr="00663071" w:rsidRDefault="00C455E4" w:rsidP="00AC4B6A">
      <w:pPr>
        <w:rPr>
          <w:rFonts w:asciiTheme="minorHAnsi" w:hAnsiTheme="minorHAnsi"/>
          <w:sz w:val="20"/>
          <w:szCs w:val="20"/>
        </w:rPr>
      </w:pPr>
    </w:p>
    <w:p w:rsidR="00C455E4" w:rsidRPr="00663071" w:rsidRDefault="00C455E4" w:rsidP="00AC4B6A">
      <w:pPr>
        <w:rPr>
          <w:rFonts w:asciiTheme="minorHAnsi" w:hAnsiTheme="minorHAnsi"/>
          <w:sz w:val="20"/>
          <w:szCs w:val="20"/>
        </w:rPr>
      </w:pPr>
    </w:p>
    <w:p w:rsidR="00C455E4" w:rsidRPr="00663071" w:rsidRDefault="00C455E4" w:rsidP="00AC4B6A">
      <w:pPr>
        <w:rPr>
          <w:rFonts w:asciiTheme="minorHAnsi" w:hAnsiTheme="minorHAnsi"/>
          <w:sz w:val="20"/>
          <w:szCs w:val="20"/>
        </w:rPr>
      </w:pPr>
    </w:p>
    <w:p w:rsidR="00C455E4" w:rsidRPr="00663071" w:rsidRDefault="00C455E4" w:rsidP="00AC4B6A">
      <w:pPr>
        <w:rPr>
          <w:rFonts w:asciiTheme="minorHAnsi" w:hAnsiTheme="minorHAnsi"/>
          <w:sz w:val="20"/>
          <w:szCs w:val="20"/>
        </w:rPr>
      </w:pPr>
    </w:p>
    <w:p w:rsidR="00C455E4" w:rsidRDefault="00C455E4" w:rsidP="00AC4B6A">
      <w:pPr>
        <w:rPr>
          <w:rFonts w:asciiTheme="minorHAnsi" w:hAnsiTheme="minorHAnsi"/>
          <w:sz w:val="20"/>
          <w:szCs w:val="20"/>
        </w:rPr>
      </w:pPr>
    </w:p>
    <w:p w:rsidR="00EB2ECE" w:rsidRDefault="00EB2ECE" w:rsidP="00AC4B6A">
      <w:pPr>
        <w:rPr>
          <w:rFonts w:asciiTheme="minorHAnsi" w:hAnsiTheme="minorHAnsi"/>
          <w:sz w:val="20"/>
          <w:szCs w:val="20"/>
        </w:rPr>
      </w:pPr>
    </w:p>
    <w:p w:rsidR="00EB2ECE" w:rsidRDefault="00EB2ECE" w:rsidP="00AC4B6A">
      <w:pPr>
        <w:rPr>
          <w:rFonts w:asciiTheme="minorHAnsi" w:hAnsiTheme="minorHAnsi"/>
          <w:sz w:val="20"/>
          <w:szCs w:val="20"/>
        </w:rPr>
      </w:pPr>
    </w:p>
    <w:p w:rsidR="00EB2ECE" w:rsidRDefault="00EB2ECE" w:rsidP="00AC4B6A">
      <w:pPr>
        <w:rPr>
          <w:rFonts w:asciiTheme="minorHAnsi" w:hAnsiTheme="minorHAnsi"/>
          <w:sz w:val="20"/>
          <w:szCs w:val="20"/>
        </w:rPr>
      </w:pPr>
    </w:p>
    <w:p w:rsidR="00EB2ECE" w:rsidRDefault="00EB2ECE" w:rsidP="00AC4B6A">
      <w:pPr>
        <w:rPr>
          <w:rFonts w:asciiTheme="minorHAnsi" w:hAnsiTheme="minorHAnsi"/>
          <w:sz w:val="20"/>
          <w:szCs w:val="20"/>
        </w:rPr>
      </w:pPr>
    </w:p>
    <w:p w:rsidR="00EB2ECE" w:rsidRDefault="00EB2ECE" w:rsidP="00AC4B6A">
      <w:pPr>
        <w:rPr>
          <w:rFonts w:asciiTheme="minorHAnsi" w:hAnsiTheme="minorHAnsi"/>
          <w:sz w:val="20"/>
          <w:szCs w:val="20"/>
        </w:rPr>
      </w:pPr>
    </w:p>
    <w:p w:rsidR="00EB2ECE" w:rsidRDefault="00EB2ECE" w:rsidP="00AC4B6A">
      <w:pPr>
        <w:rPr>
          <w:rFonts w:asciiTheme="minorHAnsi" w:hAnsiTheme="minorHAnsi"/>
          <w:sz w:val="20"/>
          <w:szCs w:val="20"/>
        </w:rPr>
      </w:pPr>
    </w:p>
    <w:p w:rsidR="00EB2ECE" w:rsidRPr="00663071" w:rsidRDefault="00EB2ECE" w:rsidP="00AC4B6A">
      <w:pPr>
        <w:rPr>
          <w:rFonts w:asciiTheme="minorHAnsi" w:hAnsiTheme="minorHAnsi"/>
          <w:sz w:val="20"/>
          <w:szCs w:val="20"/>
        </w:rPr>
      </w:pPr>
    </w:p>
    <w:p w:rsidR="00132AF2" w:rsidRPr="00663071" w:rsidRDefault="00132AF2" w:rsidP="00AC4B6A">
      <w:pPr>
        <w:jc w:val="center"/>
        <w:rPr>
          <w:rFonts w:asciiTheme="minorHAnsi" w:hAnsiTheme="minorHAnsi" w:cs="Arial"/>
          <w:b/>
          <w:sz w:val="20"/>
          <w:szCs w:val="20"/>
        </w:rPr>
      </w:pPr>
      <w:bookmarkStart w:id="0" w:name="_Ref200507351"/>
      <w:r w:rsidRPr="00663071">
        <w:rPr>
          <w:rFonts w:asciiTheme="minorHAnsi" w:hAnsiTheme="minorHAnsi" w:cs="Arial"/>
          <w:b/>
          <w:sz w:val="20"/>
          <w:szCs w:val="20"/>
        </w:rPr>
        <w:lastRenderedPageBreak/>
        <w:t>I.</w:t>
      </w:r>
    </w:p>
    <w:p w:rsidR="00132AF2" w:rsidRPr="00663071" w:rsidRDefault="00132AF2" w:rsidP="00AC4B6A">
      <w:pPr>
        <w:jc w:val="center"/>
        <w:rPr>
          <w:rFonts w:asciiTheme="minorHAnsi" w:hAnsiTheme="minorHAnsi" w:cs="Arial"/>
          <w:b/>
          <w:sz w:val="20"/>
          <w:szCs w:val="20"/>
        </w:rPr>
      </w:pPr>
      <w:r w:rsidRPr="00663071">
        <w:rPr>
          <w:rFonts w:asciiTheme="minorHAnsi" w:hAnsiTheme="minorHAnsi" w:cs="Arial"/>
          <w:b/>
          <w:sz w:val="20"/>
          <w:szCs w:val="20"/>
        </w:rPr>
        <w:t>Úvodní ustanovení</w:t>
      </w:r>
    </w:p>
    <w:p w:rsidR="00EB2ECE" w:rsidRPr="00EB2ECE" w:rsidRDefault="00C455E4" w:rsidP="00EB2ECE">
      <w:pPr>
        <w:pStyle w:val="Odstavecseseznamem"/>
        <w:numPr>
          <w:ilvl w:val="0"/>
          <w:numId w:val="4"/>
        </w:numPr>
        <w:ind w:left="709" w:hanging="709"/>
        <w:jc w:val="both"/>
        <w:rPr>
          <w:rFonts w:asciiTheme="minorHAnsi" w:hAnsiTheme="minorHAnsi"/>
          <w:vanish/>
          <w:sz w:val="20"/>
          <w:szCs w:val="20"/>
        </w:rPr>
      </w:pPr>
      <w:r w:rsidRPr="00EB2ECE">
        <w:rPr>
          <w:rFonts w:asciiTheme="minorHAnsi" w:hAnsiTheme="minorHAnsi"/>
          <w:sz w:val="20"/>
          <w:szCs w:val="20"/>
        </w:rPr>
        <w:t xml:space="preserve">Zúčastněné smluvní </w:t>
      </w:r>
      <w:r w:rsidRPr="00EB2ECE">
        <w:rPr>
          <w:rFonts w:asciiTheme="minorHAnsi" w:hAnsiTheme="minorHAnsi" w:cs="Arial"/>
          <w:sz w:val="20"/>
          <w:szCs w:val="20"/>
        </w:rPr>
        <w:t>strany</w:t>
      </w:r>
      <w:r w:rsidRPr="00EB2ECE">
        <w:rPr>
          <w:rFonts w:asciiTheme="minorHAnsi" w:hAnsiTheme="minorHAnsi"/>
          <w:sz w:val="20"/>
          <w:szCs w:val="20"/>
        </w:rPr>
        <w:t xml:space="preserve"> si navzájem prohlašují, že jsou o</w:t>
      </w:r>
      <w:r w:rsidR="00132AF2" w:rsidRPr="00EB2ECE">
        <w:rPr>
          <w:rFonts w:asciiTheme="minorHAnsi" w:hAnsiTheme="minorHAnsi"/>
          <w:sz w:val="20"/>
          <w:szCs w:val="20"/>
        </w:rPr>
        <w:t xml:space="preserve">právněny tuto smlouvu uzavřít a </w:t>
      </w:r>
      <w:r w:rsidR="00EB2ECE">
        <w:rPr>
          <w:rFonts w:asciiTheme="minorHAnsi" w:hAnsiTheme="minorHAnsi"/>
          <w:sz w:val="20"/>
          <w:szCs w:val="20"/>
        </w:rPr>
        <w:t>řádně plnit</w:t>
      </w:r>
    </w:p>
    <w:p w:rsidR="00132AF2" w:rsidRPr="00EB2ECE" w:rsidRDefault="00C455E4" w:rsidP="00EB2ECE">
      <w:pPr>
        <w:jc w:val="both"/>
        <w:rPr>
          <w:rFonts w:asciiTheme="minorHAnsi" w:hAnsiTheme="minorHAnsi"/>
          <w:vanish/>
          <w:sz w:val="20"/>
          <w:szCs w:val="20"/>
        </w:rPr>
      </w:pPr>
      <w:r w:rsidRPr="00EB2ECE">
        <w:rPr>
          <w:rFonts w:asciiTheme="minorHAnsi" w:hAnsiTheme="minorHAnsi"/>
          <w:sz w:val="20"/>
          <w:szCs w:val="20"/>
        </w:rPr>
        <w:t>závazky v ní obsažené, a že splňují veškeré podmínky a požadavky stanovené zákonem a touto smlouvou.</w:t>
      </w:r>
    </w:p>
    <w:p w:rsidR="00132AF2" w:rsidRPr="00663071" w:rsidRDefault="00132AF2" w:rsidP="00AC4B6A">
      <w:pPr>
        <w:pStyle w:val="Odstavec"/>
        <w:numPr>
          <w:ilvl w:val="0"/>
          <w:numId w:val="0"/>
        </w:numPr>
        <w:spacing w:before="0"/>
        <w:rPr>
          <w:rFonts w:asciiTheme="minorHAnsi" w:hAnsiTheme="minorHAnsi"/>
          <w:sz w:val="20"/>
          <w:szCs w:val="20"/>
        </w:rPr>
      </w:pPr>
    </w:p>
    <w:p w:rsidR="00C455E4" w:rsidRPr="00663071" w:rsidRDefault="00132AF2" w:rsidP="00AC4B6A">
      <w:pPr>
        <w:pStyle w:val="Odstavec"/>
        <w:numPr>
          <w:ilvl w:val="0"/>
          <w:numId w:val="0"/>
        </w:numPr>
        <w:spacing w:before="0"/>
        <w:rPr>
          <w:rFonts w:asciiTheme="minorHAnsi" w:hAnsiTheme="minorHAnsi"/>
          <w:sz w:val="20"/>
          <w:szCs w:val="20"/>
        </w:rPr>
      </w:pPr>
      <w:r w:rsidRPr="00663071">
        <w:rPr>
          <w:rFonts w:asciiTheme="minorHAnsi" w:hAnsiTheme="minorHAnsi"/>
          <w:sz w:val="20"/>
          <w:szCs w:val="20"/>
        </w:rPr>
        <w:t>2.</w:t>
      </w:r>
      <w:r w:rsidRPr="00663071">
        <w:rPr>
          <w:rFonts w:asciiTheme="minorHAnsi" w:hAnsiTheme="minorHAnsi"/>
          <w:sz w:val="20"/>
          <w:szCs w:val="20"/>
        </w:rPr>
        <w:tab/>
      </w:r>
      <w:r w:rsidR="00C455E4" w:rsidRPr="00663071">
        <w:rPr>
          <w:rFonts w:asciiTheme="minorHAnsi" w:hAnsiTheme="minorHAnsi"/>
          <w:sz w:val="20"/>
          <w:szCs w:val="20"/>
        </w:rPr>
        <w:t xml:space="preserve">Tato smlouva je uzavírána na základě výsledků </w:t>
      </w:r>
      <w:r w:rsidR="00B1669B">
        <w:rPr>
          <w:rFonts w:asciiTheme="minorHAnsi" w:hAnsiTheme="minorHAnsi"/>
          <w:sz w:val="20"/>
          <w:szCs w:val="20"/>
        </w:rPr>
        <w:t xml:space="preserve">veřejné zakázky malého </w:t>
      </w:r>
      <w:proofErr w:type="gramStart"/>
      <w:r w:rsidR="00B1669B">
        <w:rPr>
          <w:rFonts w:asciiTheme="minorHAnsi" w:hAnsiTheme="minorHAnsi"/>
          <w:sz w:val="20"/>
          <w:szCs w:val="20"/>
        </w:rPr>
        <w:t>rozsahu</w:t>
      </w:r>
      <w:r w:rsidR="00C455E4" w:rsidRPr="00663071">
        <w:rPr>
          <w:rFonts w:asciiTheme="minorHAnsi" w:hAnsiTheme="minorHAnsi"/>
          <w:sz w:val="20"/>
          <w:szCs w:val="20"/>
        </w:rPr>
        <w:t xml:space="preserve"> </w:t>
      </w:r>
      <w:r w:rsidR="00D003CD" w:rsidRPr="00663071">
        <w:rPr>
          <w:rFonts w:asciiTheme="minorHAnsi" w:hAnsiTheme="minorHAnsi"/>
          <w:sz w:val="20"/>
          <w:szCs w:val="20"/>
        </w:rPr>
        <w:t xml:space="preserve"> podle</w:t>
      </w:r>
      <w:proofErr w:type="gramEnd"/>
      <w:r w:rsidR="00D003CD" w:rsidRPr="00663071">
        <w:rPr>
          <w:rFonts w:asciiTheme="minorHAnsi" w:hAnsiTheme="minorHAnsi"/>
          <w:sz w:val="20"/>
          <w:szCs w:val="20"/>
        </w:rPr>
        <w:t xml:space="preserve"> zákona č. 134/201</w:t>
      </w:r>
      <w:r w:rsidR="00C455E4" w:rsidRPr="00663071">
        <w:rPr>
          <w:rFonts w:asciiTheme="minorHAnsi" w:hAnsiTheme="minorHAnsi"/>
          <w:sz w:val="20"/>
          <w:szCs w:val="20"/>
        </w:rPr>
        <w:t xml:space="preserve">6 Sb., o </w:t>
      </w:r>
      <w:r w:rsidR="00D003CD" w:rsidRPr="00663071">
        <w:rPr>
          <w:rFonts w:asciiTheme="minorHAnsi" w:hAnsiTheme="minorHAnsi"/>
          <w:sz w:val="20"/>
          <w:szCs w:val="20"/>
        </w:rPr>
        <w:t>zadávání veřejných zakázek</w:t>
      </w:r>
      <w:r w:rsidR="00C455E4" w:rsidRPr="00663071">
        <w:rPr>
          <w:rFonts w:asciiTheme="minorHAnsi" w:hAnsiTheme="minorHAnsi"/>
          <w:sz w:val="20"/>
          <w:szCs w:val="20"/>
        </w:rPr>
        <w:t xml:space="preserve"> v platném znění zahájeného kupujícím jako veřejným zadavatelem s názvem </w:t>
      </w:r>
      <w:r w:rsidR="00C455E4" w:rsidRPr="00663071">
        <w:rPr>
          <w:rFonts w:asciiTheme="minorHAnsi" w:hAnsiTheme="minorHAnsi"/>
          <w:b/>
          <w:sz w:val="20"/>
          <w:szCs w:val="20"/>
        </w:rPr>
        <w:t>„</w:t>
      </w:r>
      <w:proofErr w:type="spellStart"/>
      <w:r w:rsidR="00110F88">
        <w:rPr>
          <w:rFonts w:asciiTheme="minorHAnsi" w:hAnsiTheme="minorHAnsi"/>
          <w:b/>
          <w:sz w:val="20"/>
          <w:szCs w:val="20"/>
        </w:rPr>
        <w:t>Flowmon</w:t>
      </w:r>
      <w:proofErr w:type="spellEnd"/>
      <w:r w:rsidR="00110F88">
        <w:rPr>
          <w:rFonts w:asciiTheme="minorHAnsi" w:hAnsiTheme="minorHAnsi"/>
          <w:b/>
          <w:sz w:val="20"/>
          <w:szCs w:val="20"/>
        </w:rPr>
        <w:t xml:space="preserve"> sonda</w:t>
      </w:r>
      <w:r w:rsidR="00C455E4" w:rsidRPr="00663071">
        <w:rPr>
          <w:rFonts w:asciiTheme="minorHAnsi" w:hAnsiTheme="minorHAnsi"/>
          <w:b/>
          <w:sz w:val="20"/>
          <w:szCs w:val="20"/>
        </w:rPr>
        <w:t>“</w:t>
      </w:r>
      <w:r w:rsidR="00C455E4" w:rsidRPr="00663071">
        <w:rPr>
          <w:rFonts w:asciiTheme="minorHAnsi" w:hAnsiTheme="minorHAnsi"/>
          <w:sz w:val="20"/>
          <w:szCs w:val="20"/>
        </w:rPr>
        <w:t xml:space="preserve">, </w:t>
      </w:r>
      <w:r w:rsidR="00B1669B">
        <w:rPr>
          <w:rFonts w:asciiTheme="minorHAnsi" w:hAnsiTheme="minorHAnsi"/>
          <w:sz w:val="20"/>
          <w:szCs w:val="20"/>
        </w:rPr>
        <w:t xml:space="preserve">interní </w:t>
      </w:r>
      <w:r w:rsidR="00C455E4" w:rsidRPr="00663071">
        <w:rPr>
          <w:rFonts w:asciiTheme="minorHAnsi" w:hAnsiTheme="minorHAnsi"/>
          <w:sz w:val="20"/>
          <w:szCs w:val="20"/>
        </w:rPr>
        <w:t xml:space="preserve">evidenční </w:t>
      </w:r>
      <w:r w:rsidR="00681BCB">
        <w:rPr>
          <w:rFonts w:asciiTheme="minorHAnsi" w:hAnsiTheme="minorHAnsi"/>
          <w:sz w:val="20"/>
          <w:szCs w:val="20"/>
        </w:rPr>
        <w:t xml:space="preserve">číslo </w:t>
      </w:r>
      <w:proofErr w:type="spellStart"/>
      <w:r w:rsidR="00681BCB">
        <w:rPr>
          <w:rFonts w:asciiTheme="minorHAnsi" w:hAnsiTheme="minorHAnsi"/>
          <w:sz w:val="20"/>
          <w:szCs w:val="20"/>
        </w:rPr>
        <w:t>VZ</w:t>
      </w:r>
      <w:proofErr w:type="spellEnd"/>
      <w:r w:rsidR="00681BCB">
        <w:rPr>
          <w:rFonts w:asciiTheme="minorHAnsi" w:hAnsiTheme="minorHAnsi"/>
          <w:sz w:val="20"/>
          <w:szCs w:val="20"/>
        </w:rPr>
        <w:t>-2020-000898.</w:t>
      </w:r>
      <w:r w:rsidR="00C455E4" w:rsidRPr="00663071">
        <w:rPr>
          <w:rFonts w:asciiTheme="minorHAnsi" w:hAnsiTheme="minorHAnsi"/>
          <w:sz w:val="20"/>
          <w:szCs w:val="20"/>
        </w:rPr>
        <w:t xml:space="preserve"> V případě, že je v této smlouvě odkazováno na zadávací dokumentaci, má se na mysli zadávací dokumentace vztahující se k uvedené veřejné zakázce.</w:t>
      </w:r>
      <w:r w:rsidR="00B1669B">
        <w:rPr>
          <w:rFonts w:asciiTheme="minorHAnsi" w:hAnsiTheme="minorHAnsi"/>
          <w:sz w:val="20"/>
          <w:szCs w:val="20"/>
        </w:rPr>
        <w:t xml:space="preserve"> </w:t>
      </w:r>
      <w:r w:rsidR="00B1669B">
        <w:rPr>
          <w:sz w:val="20"/>
          <w:szCs w:val="20"/>
        </w:rPr>
        <w:t>Smluvní strany se zavazují plnit podmínky obsažené v této smlouvě, přičemž za závazné se pro obě smluvní strany považuje rovněž zadávací dokumentace a nabídka, kterou prodávající předložil do zadávacího řízení.</w:t>
      </w:r>
    </w:p>
    <w:p w:rsidR="00132AF2" w:rsidRPr="00663071" w:rsidRDefault="00132AF2" w:rsidP="00AC4B6A">
      <w:pPr>
        <w:pStyle w:val="Odstavec"/>
        <w:numPr>
          <w:ilvl w:val="0"/>
          <w:numId w:val="0"/>
        </w:numPr>
        <w:spacing w:before="0"/>
        <w:jc w:val="center"/>
        <w:rPr>
          <w:rFonts w:asciiTheme="minorHAnsi" w:hAnsiTheme="minorHAnsi"/>
          <w:b/>
          <w:sz w:val="20"/>
          <w:szCs w:val="20"/>
        </w:rPr>
      </w:pPr>
    </w:p>
    <w:p w:rsidR="00C455E4" w:rsidRPr="00663071" w:rsidRDefault="00132AF2" w:rsidP="00AC4B6A">
      <w:pPr>
        <w:pStyle w:val="Nadpisodstavce"/>
        <w:spacing w:line="240" w:lineRule="auto"/>
        <w:jc w:val="center"/>
        <w:rPr>
          <w:rFonts w:asciiTheme="minorHAnsi" w:hAnsiTheme="minorHAnsi"/>
          <w:b/>
          <w:sz w:val="20"/>
          <w:szCs w:val="20"/>
        </w:rPr>
      </w:pPr>
      <w:r w:rsidRPr="00663071">
        <w:rPr>
          <w:rFonts w:asciiTheme="minorHAnsi" w:hAnsiTheme="minorHAnsi"/>
          <w:b/>
          <w:sz w:val="20"/>
          <w:szCs w:val="20"/>
        </w:rPr>
        <w:t>II.</w:t>
      </w:r>
      <w:r w:rsidR="00EB2ECE">
        <w:rPr>
          <w:rFonts w:asciiTheme="minorHAnsi" w:hAnsiTheme="minorHAnsi"/>
          <w:b/>
          <w:sz w:val="20"/>
          <w:szCs w:val="20"/>
        </w:rPr>
        <w:t xml:space="preserve"> </w:t>
      </w:r>
      <w:r w:rsidRPr="00663071">
        <w:rPr>
          <w:rFonts w:asciiTheme="minorHAnsi" w:hAnsiTheme="minorHAnsi"/>
          <w:b/>
          <w:sz w:val="20"/>
          <w:szCs w:val="20"/>
        </w:rPr>
        <w:t>Předmět smlouvy</w:t>
      </w:r>
      <w:bookmarkStart w:id="1" w:name="_Ref167689330"/>
      <w:bookmarkEnd w:id="0"/>
    </w:p>
    <w:p w:rsidR="00132AF2" w:rsidRPr="00663071" w:rsidRDefault="00132AF2" w:rsidP="00AC4B6A">
      <w:pPr>
        <w:pStyle w:val="Nadpisodstavce"/>
        <w:spacing w:line="240" w:lineRule="auto"/>
        <w:rPr>
          <w:rFonts w:asciiTheme="minorHAnsi" w:hAnsiTheme="minorHAnsi"/>
          <w:sz w:val="20"/>
          <w:szCs w:val="20"/>
        </w:rPr>
      </w:pPr>
      <w:r w:rsidRPr="00663071">
        <w:rPr>
          <w:rFonts w:asciiTheme="minorHAnsi" w:hAnsiTheme="minorHAnsi"/>
          <w:sz w:val="20"/>
          <w:szCs w:val="20"/>
        </w:rPr>
        <w:t>1.</w:t>
      </w:r>
      <w:r w:rsidRPr="00663071">
        <w:rPr>
          <w:rFonts w:asciiTheme="minorHAnsi" w:hAnsiTheme="minorHAnsi"/>
          <w:sz w:val="20"/>
          <w:szCs w:val="20"/>
        </w:rPr>
        <w:tab/>
        <w:t>Předmětem smlouvy je závazek prodávajícího dodat</w:t>
      </w:r>
      <w:r w:rsidR="00B221CC">
        <w:rPr>
          <w:rFonts w:asciiTheme="minorHAnsi" w:hAnsiTheme="minorHAnsi"/>
          <w:sz w:val="20"/>
          <w:szCs w:val="20"/>
        </w:rPr>
        <w:t xml:space="preserve"> a zprovoznit</w:t>
      </w:r>
      <w:r w:rsidRPr="00663071">
        <w:rPr>
          <w:rFonts w:asciiTheme="minorHAnsi" w:hAnsiTheme="minorHAnsi"/>
          <w:sz w:val="20"/>
          <w:szCs w:val="20"/>
        </w:rPr>
        <w:t xml:space="preserve"> kupujícímu</w:t>
      </w:r>
      <w:r w:rsidR="008B5F32" w:rsidRPr="00663071">
        <w:rPr>
          <w:rFonts w:asciiTheme="minorHAnsi" w:hAnsiTheme="minorHAnsi"/>
          <w:sz w:val="20"/>
          <w:szCs w:val="20"/>
        </w:rPr>
        <w:t xml:space="preserve"> </w:t>
      </w:r>
      <w:r w:rsidR="00110F88">
        <w:rPr>
          <w:rFonts w:asciiTheme="minorHAnsi" w:hAnsiTheme="minorHAnsi"/>
          <w:sz w:val="20"/>
          <w:szCs w:val="20"/>
        </w:rPr>
        <w:t>1</w:t>
      </w:r>
      <w:r w:rsidR="008B66D1" w:rsidRPr="00663071">
        <w:rPr>
          <w:rFonts w:asciiTheme="minorHAnsi" w:hAnsiTheme="minorHAnsi"/>
          <w:sz w:val="20"/>
          <w:szCs w:val="20"/>
        </w:rPr>
        <w:t xml:space="preserve"> kus </w:t>
      </w:r>
      <w:proofErr w:type="spellStart"/>
      <w:r w:rsidR="00110F88">
        <w:rPr>
          <w:rFonts w:asciiTheme="minorHAnsi" w:hAnsiTheme="minorHAnsi"/>
          <w:sz w:val="20"/>
          <w:szCs w:val="20"/>
        </w:rPr>
        <w:t>Flowmon</w:t>
      </w:r>
      <w:proofErr w:type="spellEnd"/>
      <w:r w:rsidR="00110F88">
        <w:rPr>
          <w:rFonts w:asciiTheme="minorHAnsi" w:hAnsiTheme="minorHAnsi"/>
          <w:sz w:val="20"/>
          <w:szCs w:val="20"/>
        </w:rPr>
        <w:t xml:space="preserve"> sondy</w:t>
      </w:r>
      <w:r w:rsidR="00B221CC">
        <w:rPr>
          <w:rFonts w:asciiTheme="minorHAnsi" w:hAnsiTheme="minorHAnsi"/>
          <w:sz w:val="20"/>
          <w:szCs w:val="20"/>
        </w:rPr>
        <w:t xml:space="preserve"> včetně </w:t>
      </w:r>
      <w:r w:rsidR="00B1669B">
        <w:rPr>
          <w:rFonts w:asciiTheme="minorHAnsi" w:hAnsiTheme="minorHAnsi"/>
          <w:sz w:val="20"/>
          <w:szCs w:val="20"/>
        </w:rPr>
        <w:t xml:space="preserve">60 měsíční HW a SW </w:t>
      </w:r>
      <w:r w:rsidR="00B221CC">
        <w:rPr>
          <w:rFonts w:asciiTheme="minorHAnsi" w:hAnsiTheme="minorHAnsi"/>
          <w:sz w:val="20"/>
          <w:szCs w:val="20"/>
        </w:rPr>
        <w:t xml:space="preserve">podpory, dodat </w:t>
      </w:r>
      <w:r w:rsidR="00B1669B">
        <w:rPr>
          <w:rFonts w:asciiTheme="minorHAnsi" w:hAnsiTheme="minorHAnsi"/>
          <w:sz w:val="20"/>
          <w:szCs w:val="20"/>
        </w:rPr>
        <w:t xml:space="preserve">SW </w:t>
      </w:r>
      <w:r w:rsidR="00B221CC">
        <w:rPr>
          <w:rFonts w:asciiTheme="minorHAnsi" w:hAnsiTheme="minorHAnsi"/>
          <w:sz w:val="20"/>
          <w:szCs w:val="20"/>
        </w:rPr>
        <w:t>podporu</w:t>
      </w:r>
      <w:r w:rsidR="00B1669B">
        <w:rPr>
          <w:rFonts w:asciiTheme="minorHAnsi" w:hAnsiTheme="minorHAnsi"/>
          <w:sz w:val="20"/>
          <w:szCs w:val="20"/>
        </w:rPr>
        <w:t xml:space="preserve"> na 60 měsíců</w:t>
      </w:r>
      <w:r w:rsidR="00B221CC">
        <w:rPr>
          <w:rFonts w:asciiTheme="minorHAnsi" w:hAnsiTheme="minorHAnsi"/>
          <w:sz w:val="20"/>
          <w:szCs w:val="20"/>
        </w:rPr>
        <w:t xml:space="preserve"> na stávající softwarový kolektor IFC-3000VA a modul ADS</w:t>
      </w:r>
      <w:r w:rsidRPr="00663071">
        <w:rPr>
          <w:rFonts w:asciiTheme="minorHAnsi" w:hAnsiTheme="minorHAnsi"/>
          <w:sz w:val="20"/>
          <w:szCs w:val="20"/>
        </w:rPr>
        <w:t>, splňující technické podmínky stanovené kupujícím</w:t>
      </w:r>
      <w:r w:rsidR="00D003CD" w:rsidRPr="00663071">
        <w:rPr>
          <w:rFonts w:asciiTheme="minorHAnsi" w:hAnsiTheme="minorHAnsi"/>
          <w:sz w:val="20"/>
          <w:szCs w:val="20"/>
        </w:rPr>
        <w:t xml:space="preserve"> v zadávací dokumentaci</w:t>
      </w:r>
      <w:r w:rsidR="00F277E1" w:rsidRPr="00663071">
        <w:rPr>
          <w:rFonts w:asciiTheme="minorHAnsi" w:hAnsiTheme="minorHAnsi"/>
          <w:sz w:val="20"/>
          <w:szCs w:val="20"/>
        </w:rPr>
        <w:t xml:space="preserve"> a</w:t>
      </w:r>
      <w:r w:rsidRPr="00663071">
        <w:rPr>
          <w:rFonts w:asciiTheme="minorHAnsi" w:hAnsiTheme="minorHAnsi"/>
          <w:sz w:val="20"/>
          <w:szCs w:val="20"/>
        </w:rPr>
        <w:t xml:space="preserve"> v příloze č. 1</w:t>
      </w:r>
      <w:r w:rsidR="00A330B3" w:rsidRPr="00663071">
        <w:rPr>
          <w:rFonts w:asciiTheme="minorHAnsi" w:hAnsiTheme="minorHAnsi"/>
          <w:sz w:val="20"/>
          <w:szCs w:val="20"/>
        </w:rPr>
        <w:t>.</w:t>
      </w:r>
      <w:r w:rsidR="00D003CD" w:rsidRPr="00663071">
        <w:rPr>
          <w:rFonts w:asciiTheme="minorHAnsi" w:hAnsiTheme="minorHAnsi"/>
          <w:sz w:val="20"/>
          <w:szCs w:val="20"/>
        </w:rPr>
        <w:t xml:space="preserve"> této smlouvy (dále</w:t>
      </w:r>
      <w:r w:rsidRPr="00663071">
        <w:rPr>
          <w:rFonts w:asciiTheme="minorHAnsi" w:hAnsiTheme="minorHAnsi"/>
          <w:sz w:val="20"/>
          <w:szCs w:val="20"/>
        </w:rPr>
        <w:t xml:space="preserve"> „předmět plnění“</w:t>
      </w:r>
      <w:r w:rsidR="00D003CD" w:rsidRPr="00663071">
        <w:rPr>
          <w:rFonts w:asciiTheme="minorHAnsi" w:hAnsiTheme="minorHAnsi"/>
          <w:sz w:val="20"/>
          <w:szCs w:val="20"/>
        </w:rPr>
        <w:t xml:space="preserve"> nebo „zboží“</w:t>
      </w:r>
      <w:r w:rsidRPr="00663071">
        <w:rPr>
          <w:rFonts w:asciiTheme="minorHAnsi" w:hAnsiTheme="minorHAnsi"/>
          <w:sz w:val="20"/>
          <w:szCs w:val="20"/>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w:t>
      </w:r>
      <w:r w:rsidR="00D003CD" w:rsidRPr="00663071">
        <w:rPr>
          <w:rFonts w:asciiTheme="minorHAnsi" w:hAnsiTheme="minorHAnsi"/>
          <w:sz w:val="20"/>
          <w:szCs w:val="20"/>
        </w:rPr>
        <w:t>p</w:t>
      </w:r>
      <w:r w:rsidRPr="00663071">
        <w:rPr>
          <w:rFonts w:asciiTheme="minorHAnsi" w:hAnsiTheme="minorHAnsi"/>
          <w:sz w:val="20"/>
          <w:szCs w:val="20"/>
        </w:rPr>
        <w:t xml:space="preserve">ředmětu plnění a spolu se všemi právy nutnými k jeho řádnému a </w:t>
      </w:r>
      <w:r w:rsidR="0060432B" w:rsidRPr="00663071">
        <w:rPr>
          <w:rFonts w:asciiTheme="minorHAnsi" w:hAnsiTheme="minorHAnsi"/>
          <w:sz w:val="20"/>
          <w:szCs w:val="20"/>
        </w:rPr>
        <w:t>nerušenému nakládání a užívání k</w:t>
      </w:r>
      <w:r w:rsidRPr="00663071">
        <w:rPr>
          <w:rFonts w:asciiTheme="minorHAnsi" w:hAnsiTheme="minorHAnsi"/>
          <w:sz w:val="20"/>
          <w:szCs w:val="20"/>
        </w:rPr>
        <w:t>upujícím</w:t>
      </w:r>
      <w:r w:rsidR="0060432B" w:rsidRPr="00663071">
        <w:rPr>
          <w:rFonts w:asciiTheme="minorHAnsi" w:hAnsiTheme="minorHAnsi"/>
          <w:sz w:val="20"/>
          <w:szCs w:val="20"/>
        </w:rPr>
        <w:t>.</w:t>
      </w:r>
    </w:p>
    <w:p w:rsidR="00132AF2" w:rsidRPr="00663071" w:rsidRDefault="00132AF2" w:rsidP="00AC4B6A">
      <w:pPr>
        <w:jc w:val="both"/>
        <w:rPr>
          <w:rFonts w:asciiTheme="minorHAnsi" w:hAnsiTheme="minorHAnsi"/>
          <w:vanish/>
          <w:sz w:val="20"/>
          <w:szCs w:val="20"/>
        </w:rPr>
      </w:pPr>
    </w:p>
    <w:p w:rsidR="00C455E4" w:rsidRPr="00663071" w:rsidRDefault="00132AF2" w:rsidP="00AC4B6A">
      <w:pPr>
        <w:pStyle w:val="Odstavec"/>
        <w:numPr>
          <w:ilvl w:val="0"/>
          <w:numId w:val="0"/>
        </w:numPr>
        <w:spacing w:before="0"/>
        <w:rPr>
          <w:rFonts w:asciiTheme="minorHAnsi" w:hAnsiTheme="minorHAnsi"/>
          <w:sz w:val="20"/>
          <w:szCs w:val="20"/>
        </w:rPr>
      </w:pPr>
      <w:r w:rsidRPr="00663071">
        <w:rPr>
          <w:rFonts w:asciiTheme="minorHAnsi" w:hAnsiTheme="minorHAnsi"/>
          <w:sz w:val="20"/>
          <w:szCs w:val="20"/>
        </w:rPr>
        <w:t>2.</w:t>
      </w:r>
      <w:r w:rsidRPr="00663071">
        <w:rPr>
          <w:rFonts w:asciiTheme="minorHAnsi" w:hAnsiTheme="minorHAnsi"/>
          <w:sz w:val="20"/>
          <w:szCs w:val="20"/>
        </w:rPr>
        <w:tab/>
      </w:r>
      <w:r w:rsidR="00C455E4" w:rsidRPr="00663071">
        <w:rPr>
          <w:rFonts w:asciiTheme="minorHAnsi" w:hAnsiTheme="minorHAnsi"/>
          <w:sz w:val="20"/>
          <w:szCs w:val="20"/>
        </w:rPr>
        <w:t>Součástí předmětu plnění je dále:</w:t>
      </w:r>
    </w:p>
    <w:p w:rsidR="00110F88" w:rsidRPr="00110F88" w:rsidRDefault="00F63734" w:rsidP="00AC4B6A">
      <w:pPr>
        <w:pStyle w:val="VOP-pododstavec"/>
        <w:numPr>
          <w:ilvl w:val="0"/>
          <w:numId w:val="0"/>
        </w:numPr>
        <w:ind w:left="851"/>
        <w:rPr>
          <w:sz w:val="22"/>
        </w:rPr>
      </w:pPr>
      <w:r w:rsidRPr="00663071">
        <w:rPr>
          <w:rFonts w:asciiTheme="minorHAnsi" w:hAnsiTheme="minorHAnsi"/>
          <w:sz w:val="20"/>
          <w:szCs w:val="20"/>
        </w:rPr>
        <w:t>2</w:t>
      </w:r>
      <w:r w:rsidR="00AB09FE" w:rsidRPr="00663071">
        <w:rPr>
          <w:rFonts w:asciiTheme="minorHAnsi" w:hAnsiTheme="minorHAnsi"/>
          <w:sz w:val="20"/>
          <w:szCs w:val="20"/>
        </w:rPr>
        <w:t xml:space="preserve">.1 </w:t>
      </w:r>
      <w:r w:rsidR="00110F88" w:rsidRPr="00110F88">
        <w:rPr>
          <w:rFonts w:asciiTheme="minorHAnsi" w:hAnsiTheme="minorHAnsi"/>
          <w:sz w:val="20"/>
          <w:szCs w:val="20"/>
        </w:rPr>
        <w:t>Montáž dodávané sondy do racku na serverovně</w:t>
      </w:r>
    </w:p>
    <w:p w:rsidR="00C455E4" w:rsidRPr="00663071" w:rsidRDefault="00C455E4" w:rsidP="00AC4B6A">
      <w:pPr>
        <w:pStyle w:val="VOP-pododstavec"/>
        <w:numPr>
          <w:ilvl w:val="0"/>
          <w:numId w:val="0"/>
        </w:numPr>
        <w:ind w:left="851"/>
        <w:rPr>
          <w:rFonts w:asciiTheme="minorHAnsi" w:hAnsiTheme="minorHAnsi"/>
          <w:sz w:val="20"/>
          <w:szCs w:val="20"/>
        </w:rPr>
      </w:pPr>
      <w:r w:rsidRPr="00663071">
        <w:rPr>
          <w:rFonts w:asciiTheme="minorHAnsi" w:hAnsiTheme="minorHAnsi"/>
          <w:sz w:val="20"/>
          <w:szCs w:val="20"/>
        </w:rPr>
        <w:t xml:space="preserve">2.2 </w:t>
      </w:r>
      <w:r w:rsidR="00B221CC" w:rsidRPr="00110F88">
        <w:rPr>
          <w:rFonts w:asciiTheme="minorHAnsi" w:hAnsiTheme="minorHAnsi"/>
          <w:sz w:val="20"/>
          <w:szCs w:val="20"/>
        </w:rPr>
        <w:t xml:space="preserve">Nahrání posledního stabilního </w:t>
      </w:r>
      <w:proofErr w:type="spellStart"/>
      <w:r w:rsidR="00B221CC" w:rsidRPr="00110F88">
        <w:rPr>
          <w:rFonts w:asciiTheme="minorHAnsi" w:hAnsiTheme="minorHAnsi"/>
          <w:sz w:val="20"/>
          <w:szCs w:val="20"/>
        </w:rPr>
        <w:t>Flowmon</w:t>
      </w:r>
      <w:proofErr w:type="spellEnd"/>
      <w:r w:rsidR="00B221CC" w:rsidRPr="00110F88">
        <w:rPr>
          <w:rFonts w:asciiTheme="minorHAnsi" w:hAnsiTheme="minorHAnsi"/>
          <w:sz w:val="20"/>
          <w:szCs w:val="20"/>
        </w:rPr>
        <w:t xml:space="preserve"> OS</w:t>
      </w:r>
    </w:p>
    <w:p w:rsidR="00AB09FE" w:rsidRPr="00663071" w:rsidRDefault="00AB09FE" w:rsidP="00AC4B6A">
      <w:pPr>
        <w:ind w:left="143" w:firstLine="708"/>
        <w:rPr>
          <w:rFonts w:asciiTheme="minorHAnsi" w:hAnsiTheme="minorHAnsi"/>
          <w:sz w:val="20"/>
          <w:szCs w:val="20"/>
        </w:rPr>
      </w:pPr>
      <w:r w:rsidRPr="00663071">
        <w:rPr>
          <w:rFonts w:asciiTheme="minorHAnsi" w:hAnsiTheme="minorHAnsi"/>
          <w:sz w:val="20"/>
          <w:szCs w:val="20"/>
        </w:rPr>
        <w:t xml:space="preserve">2.3 </w:t>
      </w:r>
      <w:r w:rsidR="00B221CC" w:rsidRPr="00110F88">
        <w:rPr>
          <w:rFonts w:asciiTheme="minorHAnsi" w:hAnsiTheme="minorHAnsi"/>
          <w:sz w:val="20"/>
          <w:szCs w:val="20"/>
        </w:rPr>
        <w:t>Přenos konfigurace z původní sondy</w:t>
      </w:r>
      <w:r w:rsidR="00B221CC">
        <w:rPr>
          <w:rFonts w:asciiTheme="minorHAnsi" w:hAnsiTheme="minorHAnsi"/>
          <w:sz w:val="20"/>
          <w:szCs w:val="20"/>
        </w:rPr>
        <w:t xml:space="preserve"> IFP-2000CU</w:t>
      </w:r>
    </w:p>
    <w:p w:rsidR="00AB09FE" w:rsidRPr="00663071" w:rsidRDefault="00AB09FE" w:rsidP="00AC4B6A">
      <w:pPr>
        <w:ind w:left="851"/>
        <w:rPr>
          <w:rFonts w:asciiTheme="minorHAnsi" w:hAnsiTheme="minorHAnsi"/>
          <w:sz w:val="20"/>
          <w:szCs w:val="20"/>
        </w:rPr>
      </w:pPr>
      <w:r w:rsidRPr="00663071">
        <w:rPr>
          <w:rFonts w:asciiTheme="minorHAnsi" w:hAnsiTheme="minorHAnsi"/>
          <w:sz w:val="20"/>
          <w:szCs w:val="20"/>
        </w:rPr>
        <w:t xml:space="preserve">2.4 </w:t>
      </w:r>
      <w:r w:rsidR="00B221CC">
        <w:rPr>
          <w:rFonts w:asciiTheme="minorHAnsi" w:hAnsiTheme="minorHAnsi"/>
          <w:sz w:val="20"/>
          <w:szCs w:val="20"/>
        </w:rPr>
        <w:t>Zprovoznění nové sondy</w:t>
      </w:r>
    </w:p>
    <w:p w:rsidR="00AB09FE" w:rsidRPr="00663071" w:rsidRDefault="00AB09FE" w:rsidP="00AC4B6A">
      <w:pPr>
        <w:ind w:left="851"/>
        <w:rPr>
          <w:rFonts w:asciiTheme="minorHAnsi" w:hAnsiTheme="minorHAnsi"/>
          <w:sz w:val="20"/>
          <w:szCs w:val="20"/>
        </w:rPr>
      </w:pPr>
      <w:r w:rsidRPr="00663071">
        <w:rPr>
          <w:rFonts w:asciiTheme="minorHAnsi" w:hAnsiTheme="minorHAnsi"/>
          <w:sz w:val="20"/>
          <w:szCs w:val="20"/>
        </w:rPr>
        <w:t xml:space="preserve">2.5 </w:t>
      </w:r>
      <w:r w:rsidR="00E0334F" w:rsidRPr="00E0334F">
        <w:rPr>
          <w:rFonts w:asciiTheme="minorHAnsi" w:hAnsiTheme="minorHAnsi"/>
          <w:sz w:val="20"/>
          <w:szCs w:val="20"/>
        </w:rPr>
        <w:t>Aktualizace software kolektoru IFC-3000VA na poslední dostupnou verzi včetně modulu ADS</w:t>
      </w:r>
    </w:p>
    <w:p w:rsidR="00110F88" w:rsidRDefault="00AB09FE" w:rsidP="00AC4B6A">
      <w:pPr>
        <w:ind w:left="851"/>
        <w:rPr>
          <w:sz w:val="22"/>
          <w:szCs w:val="22"/>
        </w:rPr>
      </w:pPr>
      <w:r w:rsidRPr="00663071">
        <w:rPr>
          <w:rFonts w:asciiTheme="minorHAnsi" w:hAnsiTheme="minorHAnsi"/>
          <w:sz w:val="20"/>
          <w:szCs w:val="20"/>
        </w:rPr>
        <w:t xml:space="preserve">2.6 </w:t>
      </w:r>
      <w:r w:rsidR="00E0334F" w:rsidRPr="00E0334F">
        <w:rPr>
          <w:rFonts w:asciiTheme="minorHAnsi" w:hAnsiTheme="minorHAnsi"/>
          <w:sz w:val="20"/>
          <w:szCs w:val="20"/>
        </w:rPr>
        <w:t>Aktualizace software sondy IFP-20000PRO-SFP+ na poslední dostupnou verzi</w:t>
      </w:r>
    </w:p>
    <w:p w:rsidR="00E0334F" w:rsidRPr="00E0334F" w:rsidRDefault="00110F88" w:rsidP="00AC4B6A">
      <w:pPr>
        <w:autoSpaceDE w:val="0"/>
        <w:autoSpaceDN w:val="0"/>
        <w:adjustRightInd w:val="0"/>
        <w:ind w:left="143" w:firstLine="708"/>
        <w:rPr>
          <w:rFonts w:asciiTheme="minorHAnsi" w:hAnsiTheme="minorHAnsi"/>
          <w:sz w:val="20"/>
          <w:szCs w:val="20"/>
        </w:rPr>
      </w:pPr>
      <w:r w:rsidRPr="00663071">
        <w:rPr>
          <w:rFonts w:asciiTheme="minorHAnsi" w:hAnsiTheme="minorHAnsi"/>
          <w:sz w:val="20"/>
          <w:szCs w:val="20"/>
        </w:rPr>
        <w:t>2.</w:t>
      </w:r>
      <w:r>
        <w:rPr>
          <w:rFonts w:asciiTheme="minorHAnsi" w:hAnsiTheme="minorHAnsi"/>
          <w:sz w:val="20"/>
          <w:szCs w:val="20"/>
        </w:rPr>
        <w:t>7</w:t>
      </w:r>
      <w:r w:rsidRPr="00663071">
        <w:rPr>
          <w:rFonts w:asciiTheme="minorHAnsi" w:hAnsiTheme="minorHAnsi"/>
          <w:sz w:val="20"/>
          <w:szCs w:val="20"/>
        </w:rPr>
        <w:t xml:space="preserve"> </w:t>
      </w:r>
      <w:r w:rsidR="00E0334F" w:rsidRPr="00E0334F">
        <w:rPr>
          <w:rFonts w:asciiTheme="minorHAnsi" w:hAnsiTheme="minorHAnsi"/>
          <w:sz w:val="20"/>
          <w:szCs w:val="20"/>
        </w:rPr>
        <w:t>Analýza síťového provozu v rozsahu 20 hodin (analýza výpadku komunikace serverů ORCZ v</w:t>
      </w:r>
    </w:p>
    <w:p w:rsidR="00110F88" w:rsidRPr="00663071" w:rsidRDefault="00E0334F" w:rsidP="00AC4B6A">
      <w:pPr>
        <w:ind w:left="143" w:firstLine="708"/>
        <w:rPr>
          <w:rFonts w:asciiTheme="minorHAnsi" w:hAnsiTheme="minorHAnsi"/>
          <w:sz w:val="20"/>
          <w:szCs w:val="20"/>
        </w:rPr>
      </w:pPr>
      <w:r w:rsidRPr="00E0334F">
        <w:rPr>
          <w:rFonts w:asciiTheme="minorHAnsi" w:hAnsiTheme="minorHAnsi"/>
          <w:sz w:val="20"/>
          <w:szCs w:val="20"/>
        </w:rPr>
        <w:t xml:space="preserve">  LAN síti FNOL) včetně písemného reportu</w:t>
      </w:r>
    </w:p>
    <w:p w:rsidR="00110F88" w:rsidRDefault="00110F88" w:rsidP="00AC4B6A">
      <w:pPr>
        <w:ind w:left="851"/>
        <w:rPr>
          <w:ins w:id="2" w:author="David Miklík" w:date="2020-08-20T12:15:00Z"/>
          <w:rFonts w:asciiTheme="minorHAnsi" w:hAnsiTheme="minorHAnsi"/>
          <w:sz w:val="20"/>
          <w:szCs w:val="20"/>
        </w:rPr>
      </w:pPr>
      <w:r w:rsidRPr="00663071">
        <w:rPr>
          <w:rFonts w:asciiTheme="minorHAnsi" w:hAnsiTheme="minorHAnsi"/>
          <w:sz w:val="20"/>
          <w:szCs w:val="20"/>
        </w:rPr>
        <w:t>2.</w:t>
      </w:r>
      <w:r w:rsidR="00E0334F">
        <w:rPr>
          <w:rFonts w:asciiTheme="minorHAnsi" w:hAnsiTheme="minorHAnsi"/>
          <w:sz w:val="20"/>
          <w:szCs w:val="20"/>
        </w:rPr>
        <w:t>8</w:t>
      </w:r>
      <w:r w:rsidRPr="00663071">
        <w:rPr>
          <w:rFonts w:asciiTheme="minorHAnsi" w:hAnsiTheme="minorHAnsi"/>
          <w:sz w:val="20"/>
          <w:szCs w:val="20"/>
        </w:rPr>
        <w:t xml:space="preserve"> </w:t>
      </w:r>
      <w:r w:rsidRPr="00110F88">
        <w:rPr>
          <w:rFonts w:asciiTheme="minorHAnsi" w:hAnsiTheme="minorHAnsi"/>
          <w:sz w:val="20"/>
          <w:szCs w:val="20"/>
        </w:rPr>
        <w:t>Detailní zaškolení personálu k obsluze systému v rozsahu nejméně 2 osoby a ½ den</w:t>
      </w:r>
    </w:p>
    <w:p w:rsidR="007D2F8A" w:rsidRDefault="007D2F8A" w:rsidP="00AC4B6A">
      <w:pPr>
        <w:rPr>
          <w:rFonts w:asciiTheme="minorHAnsi" w:hAnsiTheme="minorHAnsi"/>
          <w:sz w:val="20"/>
          <w:szCs w:val="20"/>
        </w:rPr>
      </w:pPr>
    </w:p>
    <w:p w:rsidR="007D2F8A" w:rsidRDefault="007D2F8A" w:rsidP="00AC4B6A">
      <w:pPr>
        <w:rPr>
          <w:rFonts w:asciiTheme="minorHAnsi" w:hAnsiTheme="minorHAnsi"/>
          <w:sz w:val="20"/>
          <w:szCs w:val="20"/>
        </w:rPr>
      </w:pPr>
      <w:r>
        <w:rPr>
          <w:rFonts w:asciiTheme="minorHAnsi" w:hAnsiTheme="minorHAnsi"/>
          <w:sz w:val="20"/>
          <w:szCs w:val="20"/>
        </w:rPr>
        <w:t>3.</w:t>
      </w:r>
      <w:r>
        <w:rPr>
          <w:rFonts w:asciiTheme="minorHAnsi" w:hAnsiTheme="minorHAnsi"/>
          <w:sz w:val="20"/>
          <w:szCs w:val="20"/>
        </w:rPr>
        <w:tab/>
        <w:t>Součástí SW podpory na softwarový kolektor IFC-3000VA a modul ADS bude poskytnutí minimálně 2 aktualizací nebo upgradů za kalendářní rok.</w:t>
      </w:r>
    </w:p>
    <w:p w:rsidR="00EB2ECE" w:rsidRPr="00663071" w:rsidRDefault="00EB2ECE" w:rsidP="00AC4B6A">
      <w:pPr>
        <w:rPr>
          <w:rFonts w:asciiTheme="minorHAnsi" w:hAnsiTheme="minorHAnsi"/>
          <w:sz w:val="20"/>
          <w:szCs w:val="20"/>
        </w:rPr>
      </w:pPr>
    </w:p>
    <w:p w:rsidR="00C455E4" w:rsidRPr="00663071" w:rsidRDefault="0060432B" w:rsidP="00AC4B6A">
      <w:pPr>
        <w:pStyle w:val="Nadpisodstavce"/>
        <w:spacing w:line="240" w:lineRule="auto"/>
        <w:jc w:val="center"/>
        <w:rPr>
          <w:rFonts w:asciiTheme="minorHAnsi" w:hAnsiTheme="minorHAnsi"/>
          <w:b/>
          <w:sz w:val="20"/>
          <w:szCs w:val="20"/>
        </w:rPr>
      </w:pPr>
      <w:bookmarkStart w:id="3" w:name="_Ref201571027"/>
      <w:r w:rsidRPr="00663071">
        <w:rPr>
          <w:rFonts w:asciiTheme="minorHAnsi" w:hAnsiTheme="minorHAnsi"/>
          <w:b/>
          <w:sz w:val="20"/>
          <w:szCs w:val="20"/>
        </w:rPr>
        <w:t>III</w:t>
      </w:r>
      <w:r w:rsidR="00C455E4" w:rsidRPr="00663071">
        <w:rPr>
          <w:rFonts w:asciiTheme="minorHAnsi" w:hAnsiTheme="minorHAnsi"/>
          <w:b/>
          <w:sz w:val="20"/>
          <w:szCs w:val="20"/>
        </w:rPr>
        <w:t>.</w:t>
      </w:r>
      <w:r w:rsidR="00EB2ECE">
        <w:rPr>
          <w:rFonts w:asciiTheme="minorHAnsi" w:hAnsiTheme="minorHAnsi"/>
          <w:b/>
          <w:sz w:val="20"/>
          <w:szCs w:val="20"/>
        </w:rPr>
        <w:t xml:space="preserve"> </w:t>
      </w:r>
      <w:r w:rsidR="00C455E4" w:rsidRPr="00663071">
        <w:rPr>
          <w:rFonts w:asciiTheme="minorHAnsi" w:hAnsiTheme="minorHAnsi"/>
          <w:b/>
          <w:sz w:val="20"/>
          <w:szCs w:val="20"/>
        </w:rPr>
        <w:t>Doba a místo plnění</w:t>
      </w:r>
    </w:p>
    <w:p w:rsidR="0060432B" w:rsidRPr="00663071" w:rsidRDefault="0060432B" w:rsidP="00AC4B6A">
      <w:pPr>
        <w:pStyle w:val="Odstavec"/>
        <w:numPr>
          <w:ilvl w:val="0"/>
          <w:numId w:val="0"/>
        </w:numPr>
        <w:spacing w:before="0"/>
        <w:rPr>
          <w:rFonts w:asciiTheme="minorHAnsi" w:hAnsiTheme="minorHAnsi"/>
          <w:b/>
          <w:sz w:val="20"/>
          <w:szCs w:val="20"/>
        </w:rPr>
      </w:pPr>
      <w:r w:rsidRPr="00663071">
        <w:rPr>
          <w:rFonts w:asciiTheme="minorHAnsi" w:hAnsiTheme="minorHAnsi"/>
          <w:sz w:val="20"/>
          <w:szCs w:val="20"/>
        </w:rPr>
        <w:t>1.</w:t>
      </w:r>
      <w:r w:rsidRPr="00663071">
        <w:rPr>
          <w:rFonts w:asciiTheme="minorHAnsi" w:hAnsiTheme="minorHAnsi"/>
          <w:sz w:val="20"/>
          <w:szCs w:val="20"/>
        </w:rPr>
        <w:tab/>
      </w:r>
      <w:r w:rsidR="0090633F" w:rsidRPr="00663071">
        <w:rPr>
          <w:rFonts w:asciiTheme="minorHAnsi" w:hAnsiTheme="minorHAnsi"/>
          <w:sz w:val="20"/>
          <w:szCs w:val="20"/>
        </w:rPr>
        <w:t xml:space="preserve">Prodávající je povinen předmět plnění kupujícímu dodat nejpozději </w:t>
      </w:r>
      <w:r w:rsidR="0090633F" w:rsidRPr="00663071">
        <w:rPr>
          <w:rFonts w:asciiTheme="minorHAnsi" w:hAnsiTheme="minorHAnsi" w:cs="TimesNewRoman"/>
          <w:sz w:val="20"/>
          <w:szCs w:val="20"/>
        </w:rPr>
        <w:t xml:space="preserve">do </w:t>
      </w:r>
      <w:r w:rsidR="00E0334F">
        <w:rPr>
          <w:rFonts w:asciiTheme="minorHAnsi" w:hAnsiTheme="minorHAnsi" w:cs="TimesNewRoman"/>
          <w:sz w:val="20"/>
          <w:szCs w:val="20"/>
        </w:rPr>
        <w:t>4</w:t>
      </w:r>
      <w:r w:rsidR="008B66D1" w:rsidRPr="00663071">
        <w:rPr>
          <w:rFonts w:asciiTheme="minorHAnsi" w:hAnsiTheme="minorHAnsi" w:cs="TimesNewRoman"/>
          <w:sz w:val="20"/>
          <w:szCs w:val="20"/>
        </w:rPr>
        <w:t>0</w:t>
      </w:r>
      <w:r w:rsidR="0090633F" w:rsidRPr="00663071">
        <w:rPr>
          <w:rFonts w:asciiTheme="minorHAnsi" w:hAnsiTheme="minorHAnsi" w:cs="TimesNewRoman"/>
          <w:sz w:val="20"/>
          <w:szCs w:val="20"/>
        </w:rPr>
        <w:t xml:space="preserve"> dnů od písemné výzvy </w:t>
      </w:r>
      <w:r w:rsidR="00D003CD" w:rsidRPr="00663071">
        <w:rPr>
          <w:rFonts w:asciiTheme="minorHAnsi" w:hAnsiTheme="minorHAnsi" w:cs="TimesNewRoman"/>
          <w:sz w:val="20"/>
          <w:szCs w:val="20"/>
        </w:rPr>
        <w:t>kupujícího</w:t>
      </w:r>
      <w:r w:rsidR="00C455E4" w:rsidRPr="00663071">
        <w:rPr>
          <w:rFonts w:asciiTheme="minorHAnsi" w:hAnsiTheme="minorHAnsi"/>
          <w:sz w:val="20"/>
          <w:szCs w:val="20"/>
        </w:rPr>
        <w:t xml:space="preserve">. </w:t>
      </w:r>
    </w:p>
    <w:p w:rsidR="0060432B" w:rsidRPr="00663071" w:rsidRDefault="0060432B" w:rsidP="00AC4B6A">
      <w:pPr>
        <w:pStyle w:val="Odstavec"/>
        <w:numPr>
          <w:ilvl w:val="0"/>
          <w:numId w:val="0"/>
        </w:numPr>
        <w:spacing w:before="0"/>
        <w:rPr>
          <w:rFonts w:asciiTheme="minorHAnsi" w:hAnsiTheme="minorHAnsi"/>
          <w:b/>
          <w:sz w:val="20"/>
          <w:szCs w:val="20"/>
        </w:rPr>
      </w:pPr>
    </w:p>
    <w:p w:rsidR="00417752" w:rsidRPr="00663071" w:rsidRDefault="0060432B" w:rsidP="00AC4B6A">
      <w:pPr>
        <w:pStyle w:val="Odstavec"/>
        <w:numPr>
          <w:ilvl w:val="0"/>
          <w:numId w:val="0"/>
        </w:numPr>
        <w:spacing w:before="0"/>
        <w:rPr>
          <w:rFonts w:asciiTheme="minorHAnsi" w:hAnsiTheme="minorHAnsi"/>
          <w:b/>
          <w:sz w:val="20"/>
          <w:szCs w:val="20"/>
        </w:rPr>
      </w:pPr>
      <w:r w:rsidRPr="00663071">
        <w:rPr>
          <w:rFonts w:asciiTheme="minorHAnsi" w:hAnsiTheme="minorHAnsi"/>
          <w:sz w:val="20"/>
          <w:szCs w:val="20"/>
        </w:rPr>
        <w:t>2.</w:t>
      </w:r>
      <w:r w:rsidRPr="00663071">
        <w:rPr>
          <w:rFonts w:asciiTheme="minorHAnsi" w:hAnsiTheme="minorHAnsi"/>
          <w:b/>
          <w:sz w:val="20"/>
          <w:szCs w:val="20"/>
        </w:rPr>
        <w:tab/>
      </w:r>
      <w:r w:rsidR="00C455E4" w:rsidRPr="00663071">
        <w:rPr>
          <w:rFonts w:asciiTheme="minorHAnsi" w:hAnsiTheme="minorHAnsi"/>
          <w:sz w:val="20"/>
          <w:szCs w:val="20"/>
        </w:rPr>
        <w:t>Prodávající je povinen u</w:t>
      </w:r>
      <w:r w:rsidR="00C455E4" w:rsidRPr="00663071">
        <w:rPr>
          <w:rFonts w:asciiTheme="minorHAnsi" w:hAnsiTheme="minorHAnsi" w:cs="TimesNewRoman"/>
          <w:sz w:val="20"/>
          <w:szCs w:val="20"/>
        </w:rPr>
        <w:t xml:space="preserve">vést předmět plnění do provozu, předat veškeré doklady k předmětu plnění </w:t>
      </w:r>
      <w:r w:rsidR="00DB1238" w:rsidRPr="00663071">
        <w:rPr>
          <w:rFonts w:asciiTheme="minorHAnsi" w:hAnsiTheme="minorHAnsi" w:cs="TimesNewRoman"/>
          <w:sz w:val="20"/>
          <w:szCs w:val="20"/>
        </w:rPr>
        <w:t>vč.  doložení dodacího listu</w:t>
      </w:r>
      <w:r w:rsidR="00245B78">
        <w:rPr>
          <w:rFonts w:asciiTheme="minorHAnsi" w:hAnsiTheme="minorHAnsi" w:cs="TimesNewRoman"/>
          <w:sz w:val="20"/>
          <w:szCs w:val="20"/>
        </w:rPr>
        <w:t xml:space="preserve"> </w:t>
      </w:r>
      <w:r w:rsidR="00C455E4" w:rsidRPr="00663071">
        <w:rPr>
          <w:rFonts w:asciiTheme="minorHAnsi" w:hAnsiTheme="minorHAnsi" w:cs="TimesNewRoman"/>
          <w:sz w:val="20"/>
          <w:szCs w:val="20"/>
        </w:rPr>
        <w:t xml:space="preserve">a </w:t>
      </w:r>
      <w:r w:rsidR="00DB1238" w:rsidRPr="00663071">
        <w:rPr>
          <w:rFonts w:asciiTheme="minorHAnsi" w:hAnsiTheme="minorHAnsi" w:cs="TimesNewRoman"/>
          <w:sz w:val="20"/>
          <w:szCs w:val="20"/>
        </w:rPr>
        <w:t xml:space="preserve">dále </w:t>
      </w:r>
      <w:r w:rsidR="00C455E4" w:rsidRPr="00663071">
        <w:rPr>
          <w:rFonts w:asciiTheme="minorHAnsi" w:hAnsiTheme="minorHAnsi" w:cs="TimesNewRoman"/>
          <w:sz w:val="20"/>
          <w:szCs w:val="20"/>
        </w:rPr>
        <w:t>provést zaškolení k </w:t>
      </w:r>
      <w:r w:rsidR="00C455E4" w:rsidRPr="00663071">
        <w:rPr>
          <w:rFonts w:asciiTheme="minorHAnsi" w:hAnsiTheme="minorHAnsi"/>
          <w:sz w:val="20"/>
          <w:szCs w:val="20"/>
        </w:rPr>
        <w:t xml:space="preserve">předmětu plnění, a to </w:t>
      </w:r>
      <w:r w:rsidR="00C455E4" w:rsidRPr="00663071">
        <w:rPr>
          <w:rFonts w:asciiTheme="minorHAnsi" w:hAnsiTheme="minorHAnsi" w:cs="TimesNewRoman"/>
          <w:sz w:val="20"/>
          <w:szCs w:val="20"/>
        </w:rPr>
        <w:t xml:space="preserve">nejpozději do </w:t>
      </w:r>
      <w:r w:rsidR="00455C42" w:rsidRPr="00455C42">
        <w:rPr>
          <w:rFonts w:asciiTheme="minorHAnsi" w:hAnsiTheme="minorHAnsi" w:cs="TimesNewRoman"/>
          <w:sz w:val="20"/>
          <w:szCs w:val="20"/>
        </w:rPr>
        <w:t>1</w:t>
      </w:r>
      <w:r w:rsidR="00C455E4" w:rsidRPr="00455C42">
        <w:rPr>
          <w:rFonts w:asciiTheme="minorHAnsi" w:hAnsiTheme="minorHAnsi" w:cs="TimesNewRoman"/>
          <w:sz w:val="20"/>
          <w:szCs w:val="20"/>
        </w:rPr>
        <w:t xml:space="preserve"> týdn</w:t>
      </w:r>
      <w:r w:rsidR="00455C42" w:rsidRPr="00455C42">
        <w:rPr>
          <w:rFonts w:asciiTheme="minorHAnsi" w:hAnsiTheme="minorHAnsi" w:cs="TimesNewRoman"/>
          <w:sz w:val="20"/>
          <w:szCs w:val="20"/>
        </w:rPr>
        <w:t>e</w:t>
      </w:r>
      <w:r w:rsidR="00C455E4" w:rsidRPr="00663071">
        <w:rPr>
          <w:rFonts w:asciiTheme="minorHAnsi" w:hAnsiTheme="minorHAnsi" w:cs="TimesNewRoman"/>
          <w:sz w:val="20"/>
          <w:szCs w:val="20"/>
        </w:rPr>
        <w:t xml:space="preserve"> od dodávky předmětu plnění.</w:t>
      </w:r>
    </w:p>
    <w:p w:rsidR="00417752" w:rsidRPr="00663071" w:rsidRDefault="00417752" w:rsidP="00AC4B6A">
      <w:pPr>
        <w:pStyle w:val="Odstavec"/>
        <w:numPr>
          <w:ilvl w:val="0"/>
          <w:numId w:val="0"/>
        </w:numPr>
        <w:spacing w:before="0"/>
        <w:rPr>
          <w:rFonts w:asciiTheme="minorHAnsi" w:hAnsiTheme="minorHAnsi"/>
          <w:b/>
          <w:sz w:val="20"/>
          <w:szCs w:val="20"/>
        </w:rPr>
      </w:pPr>
    </w:p>
    <w:p w:rsidR="00C455E4" w:rsidRPr="00663071" w:rsidRDefault="00417752" w:rsidP="00AC4B6A">
      <w:pPr>
        <w:pStyle w:val="Odstavec"/>
        <w:numPr>
          <w:ilvl w:val="0"/>
          <w:numId w:val="0"/>
        </w:numPr>
        <w:spacing w:before="0"/>
        <w:rPr>
          <w:rFonts w:asciiTheme="minorHAnsi" w:hAnsiTheme="minorHAnsi"/>
          <w:b/>
          <w:sz w:val="20"/>
          <w:szCs w:val="20"/>
        </w:rPr>
      </w:pPr>
      <w:r w:rsidRPr="00663071">
        <w:rPr>
          <w:rFonts w:asciiTheme="minorHAnsi" w:hAnsiTheme="minorHAnsi"/>
          <w:sz w:val="20"/>
          <w:szCs w:val="20"/>
        </w:rPr>
        <w:t>3.</w:t>
      </w:r>
      <w:r w:rsidRPr="00663071">
        <w:rPr>
          <w:rFonts w:asciiTheme="minorHAnsi" w:hAnsiTheme="minorHAnsi"/>
          <w:b/>
          <w:sz w:val="20"/>
          <w:szCs w:val="20"/>
        </w:rPr>
        <w:tab/>
      </w:r>
      <w:r w:rsidR="00C455E4" w:rsidRPr="00663071">
        <w:rPr>
          <w:rFonts w:asciiTheme="minorHAnsi" w:hAnsiTheme="minorHAnsi"/>
          <w:sz w:val="20"/>
          <w:szCs w:val="20"/>
        </w:rPr>
        <w:t>Místem dodání předmětu plnění je:</w:t>
      </w:r>
    </w:p>
    <w:p w:rsidR="00417752" w:rsidRPr="00663071" w:rsidRDefault="00C455E4" w:rsidP="00AC4B6A">
      <w:pPr>
        <w:pStyle w:val="Odstavec"/>
        <w:numPr>
          <w:ilvl w:val="0"/>
          <w:numId w:val="0"/>
        </w:numPr>
        <w:spacing w:before="0"/>
        <w:ind w:left="720"/>
        <w:rPr>
          <w:rFonts w:asciiTheme="minorHAnsi" w:hAnsiTheme="minorHAnsi"/>
          <w:sz w:val="20"/>
          <w:szCs w:val="20"/>
        </w:rPr>
      </w:pPr>
      <w:r w:rsidRPr="00663071">
        <w:rPr>
          <w:rFonts w:asciiTheme="minorHAnsi" w:hAnsiTheme="minorHAnsi"/>
          <w:sz w:val="20"/>
          <w:szCs w:val="20"/>
        </w:rPr>
        <w:t xml:space="preserve">Fakultní nemocnice Olomouc, </w:t>
      </w:r>
      <w:r w:rsidR="005E595E" w:rsidRPr="00663071">
        <w:rPr>
          <w:rFonts w:asciiTheme="minorHAnsi" w:hAnsiTheme="minorHAnsi"/>
          <w:sz w:val="20"/>
          <w:szCs w:val="20"/>
        </w:rPr>
        <w:t>Odbor informatiky</w:t>
      </w:r>
      <w:r w:rsidRPr="00663071">
        <w:rPr>
          <w:rFonts w:asciiTheme="minorHAnsi" w:hAnsiTheme="minorHAnsi"/>
          <w:sz w:val="20"/>
          <w:szCs w:val="20"/>
        </w:rPr>
        <w:t xml:space="preserve"> </w:t>
      </w:r>
    </w:p>
    <w:p w:rsidR="00417752" w:rsidRPr="00663071" w:rsidRDefault="00417752" w:rsidP="00AC4B6A">
      <w:pPr>
        <w:pStyle w:val="Odstavec"/>
        <w:numPr>
          <w:ilvl w:val="0"/>
          <w:numId w:val="0"/>
        </w:numPr>
        <w:spacing w:before="0"/>
        <w:ind w:left="720"/>
        <w:rPr>
          <w:rFonts w:asciiTheme="minorHAnsi" w:hAnsiTheme="minorHAnsi"/>
          <w:sz w:val="20"/>
          <w:szCs w:val="20"/>
        </w:rPr>
      </w:pPr>
    </w:p>
    <w:p w:rsidR="00417752" w:rsidRPr="00663071" w:rsidRDefault="00417752" w:rsidP="00AC4B6A">
      <w:pPr>
        <w:pStyle w:val="Odstavec"/>
        <w:numPr>
          <w:ilvl w:val="0"/>
          <w:numId w:val="0"/>
        </w:numPr>
        <w:spacing w:before="0"/>
        <w:rPr>
          <w:rFonts w:asciiTheme="minorHAnsi" w:hAnsiTheme="minorHAnsi"/>
          <w:sz w:val="20"/>
          <w:szCs w:val="20"/>
        </w:rPr>
      </w:pPr>
      <w:r w:rsidRPr="00663071">
        <w:rPr>
          <w:rFonts w:asciiTheme="minorHAnsi" w:hAnsiTheme="minorHAnsi"/>
          <w:sz w:val="20"/>
          <w:szCs w:val="20"/>
        </w:rPr>
        <w:t>4.</w:t>
      </w:r>
      <w:r w:rsidRPr="00663071">
        <w:rPr>
          <w:rFonts w:asciiTheme="minorHAnsi" w:hAnsiTheme="minorHAnsi"/>
          <w:sz w:val="20"/>
          <w:szCs w:val="20"/>
        </w:rPr>
        <w:tab/>
      </w:r>
      <w:r w:rsidR="009F7A34" w:rsidRPr="00663071">
        <w:rPr>
          <w:rFonts w:asciiTheme="minorHAnsi" w:hAnsiTheme="minorHAnsi"/>
          <w:sz w:val="20"/>
          <w:szCs w:val="20"/>
        </w:rPr>
        <w:t xml:space="preserve">Náklady na dodání předmětu plnění do místa plnění a příp. zaškolení obsluhy jsou zahrnuty ve sjednané kupní ceně. Prodávající bere na vědomí, </w:t>
      </w:r>
      <w:r w:rsidR="009F7A34" w:rsidRPr="00663071">
        <w:rPr>
          <w:rFonts w:asciiTheme="minorHAnsi" w:hAnsiTheme="minorHAnsi"/>
          <w:color w:val="000000"/>
          <w:sz w:val="20"/>
          <w:szCs w:val="20"/>
        </w:rPr>
        <w:t xml:space="preserve">že v souladu s interními předpisy </w:t>
      </w:r>
      <w:r w:rsidR="00D003CD" w:rsidRPr="00663071">
        <w:rPr>
          <w:rFonts w:asciiTheme="minorHAnsi" w:hAnsiTheme="minorHAnsi"/>
          <w:color w:val="000000"/>
          <w:sz w:val="20"/>
          <w:szCs w:val="20"/>
        </w:rPr>
        <w:t>kupujícího</w:t>
      </w:r>
      <w:r w:rsidR="009F7A34" w:rsidRPr="00663071">
        <w:rPr>
          <w:rFonts w:asciiTheme="minorHAnsi" w:hAnsiTheme="minorHAnsi"/>
          <w:color w:val="000000"/>
          <w:sz w:val="20"/>
          <w:szCs w:val="20"/>
        </w:rPr>
        <w:t xml:space="preserve"> nese náklady související s vjezdem motorových vozidel do místa plnění.</w:t>
      </w:r>
      <w:r w:rsidR="00C455E4" w:rsidRPr="00663071">
        <w:rPr>
          <w:rFonts w:asciiTheme="minorHAnsi" w:hAnsiTheme="minorHAnsi"/>
          <w:sz w:val="20"/>
          <w:szCs w:val="20"/>
        </w:rPr>
        <w:t xml:space="preserve">  </w:t>
      </w:r>
    </w:p>
    <w:p w:rsidR="00417752" w:rsidRPr="00663071" w:rsidRDefault="00417752" w:rsidP="00AC4B6A">
      <w:pPr>
        <w:pStyle w:val="Odstavec"/>
        <w:numPr>
          <w:ilvl w:val="0"/>
          <w:numId w:val="0"/>
        </w:numPr>
        <w:spacing w:before="0"/>
        <w:rPr>
          <w:rFonts w:asciiTheme="minorHAnsi" w:hAnsiTheme="minorHAnsi"/>
          <w:sz w:val="20"/>
          <w:szCs w:val="20"/>
        </w:rPr>
      </w:pPr>
    </w:p>
    <w:p w:rsidR="00417752" w:rsidRPr="00663071" w:rsidRDefault="00417752" w:rsidP="00AC4B6A">
      <w:pPr>
        <w:pStyle w:val="Odstavec"/>
        <w:numPr>
          <w:ilvl w:val="0"/>
          <w:numId w:val="0"/>
        </w:numPr>
        <w:spacing w:before="0"/>
        <w:rPr>
          <w:rFonts w:asciiTheme="minorHAnsi" w:hAnsiTheme="minorHAnsi"/>
          <w:sz w:val="20"/>
          <w:szCs w:val="20"/>
        </w:rPr>
      </w:pPr>
      <w:r w:rsidRPr="00663071">
        <w:rPr>
          <w:rFonts w:asciiTheme="minorHAnsi" w:hAnsiTheme="minorHAnsi"/>
          <w:sz w:val="20"/>
          <w:szCs w:val="20"/>
        </w:rPr>
        <w:t>5.</w:t>
      </w:r>
      <w:r w:rsidRPr="00663071">
        <w:rPr>
          <w:rFonts w:asciiTheme="minorHAnsi" w:hAnsiTheme="minorHAnsi"/>
          <w:sz w:val="20"/>
          <w:szCs w:val="20"/>
        </w:rPr>
        <w:tab/>
      </w:r>
      <w:r w:rsidR="00C455E4" w:rsidRPr="00663071">
        <w:rPr>
          <w:rFonts w:asciiTheme="minorHAnsi" w:hAnsiTheme="minorHAnsi"/>
          <w:sz w:val="20"/>
          <w:szCs w:val="20"/>
        </w:rPr>
        <w:t>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w:t>
      </w:r>
      <w:r w:rsidR="00681BCB">
        <w:rPr>
          <w:rFonts w:asciiTheme="minorHAnsi" w:hAnsiTheme="minorHAnsi"/>
          <w:sz w:val="20"/>
          <w:szCs w:val="20"/>
        </w:rPr>
        <w:t xml:space="preserve"> </w:t>
      </w:r>
      <w:proofErr w:type="spellStart"/>
      <w:r w:rsidR="00681BCB">
        <w:rPr>
          <w:rFonts w:asciiTheme="minorHAnsi" w:hAnsiTheme="minorHAnsi"/>
          <w:sz w:val="20"/>
          <w:szCs w:val="20"/>
        </w:rPr>
        <w:t>VZ</w:t>
      </w:r>
      <w:proofErr w:type="spellEnd"/>
      <w:r w:rsidR="00681BCB">
        <w:rPr>
          <w:rFonts w:asciiTheme="minorHAnsi" w:hAnsiTheme="minorHAnsi"/>
          <w:sz w:val="20"/>
          <w:szCs w:val="20"/>
        </w:rPr>
        <w:t>-2020-000898</w:t>
      </w:r>
      <w:r w:rsidR="00663071" w:rsidRPr="00663071">
        <w:rPr>
          <w:rFonts w:asciiTheme="minorHAnsi" w:hAnsiTheme="minorHAnsi"/>
          <w:sz w:val="20"/>
          <w:szCs w:val="20"/>
        </w:rPr>
        <w:t xml:space="preserve">. </w:t>
      </w:r>
      <w:r w:rsidR="00C455E4" w:rsidRPr="00663071">
        <w:rPr>
          <w:rFonts w:asciiTheme="minorHAnsi" w:hAnsiTheme="minorHAnsi"/>
          <w:sz w:val="20"/>
          <w:szCs w:val="20"/>
        </w:rPr>
        <w:t>Neučiní-li tak, nebude takový dodací list ze strany kupujícího akceptován a nebude tudíž způsobilým podkladem pro fakturaci.</w:t>
      </w:r>
    </w:p>
    <w:p w:rsidR="00417752" w:rsidRPr="00663071" w:rsidRDefault="00417752" w:rsidP="00AC4B6A">
      <w:pPr>
        <w:pStyle w:val="Odstavec"/>
        <w:numPr>
          <w:ilvl w:val="0"/>
          <w:numId w:val="0"/>
        </w:numPr>
        <w:spacing w:before="0"/>
        <w:rPr>
          <w:rFonts w:asciiTheme="minorHAnsi" w:hAnsiTheme="minorHAnsi"/>
          <w:sz w:val="20"/>
          <w:szCs w:val="20"/>
        </w:rPr>
      </w:pPr>
    </w:p>
    <w:p w:rsidR="00417752" w:rsidRPr="00663071" w:rsidRDefault="00417752" w:rsidP="00AC4B6A">
      <w:pPr>
        <w:pStyle w:val="Odstavec"/>
        <w:numPr>
          <w:ilvl w:val="0"/>
          <w:numId w:val="0"/>
        </w:numPr>
        <w:spacing w:before="0"/>
        <w:rPr>
          <w:rFonts w:asciiTheme="minorHAnsi" w:hAnsiTheme="minorHAnsi"/>
          <w:sz w:val="20"/>
          <w:szCs w:val="20"/>
        </w:rPr>
      </w:pPr>
      <w:r w:rsidRPr="00663071">
        <w:rPr>
          <w:rFonts w:asciiTheme="minorHAnsi" w:hAnsiTheme="minorHAnsi"/>
          <w:sz w:val="20"/>
          <w:szCs w:val="20"/>
        </w:rPr>
        <w:lastRenderedPageBreak/>
        <w:t>6.</w:t>
      </w:r>
      <w:r w:rsidRPr="00663071">
        <w:rPr>
          <w:rFonts w:asciiTheme="minorHAnsi" w:hAnsiTheme="minorHAnsi"/>
          <w:sz w:val="20"/>
          <w:szCs w:val="20"/>
        </w:rPr>
        <w:tab/>
      </w:r>
      <w:r w:rsidR="00C455E4" w:rsidRPr="00663071">
        <w:rPr>
          <w:rFonts w:asciiTheme="minorHAnsi" w:hAnsiTheme="minorHAnsi"/>
          <w:sz w:val="20"/>
          <w:szCs w:val="20"/>
        </w:rPr>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417752" w:rsidRPr="00663071" w:rsidRDefault="00417752" w:rsidP="00AC4B6A">
      <w:pPr>
        <w:pStyle w:val="Odstavec"/>
        <w:numPr>
          <w:ilvl w:val="0"/>
          <w:numId w:val="0"/>
        </w:numPr>
        <w:spacing w:before="0"/>
        <w:rPr>
          <w:rFonts w:asciiTheme="minorHAnsi" w:hAnsiTheme="minorHAnsi"/>
          <w:sz w:val="20"/>
          <w:szCs w:val="20"/>
        </w:rPr>
      </w:pPr>
    </w:p>
    <w:p w:rsidR="00417752" w:rsidRDefault="00417752" w:rsidP="00AC4B6A">
      <w:pPr>
        <w:pStyle w:val="Odstavec"/>
        <w:numPr>
          <w:ilvl w:val="0"/>
          <w:numId w:val="0"/>
        </w:numPr>
        <w:spacing w:before="0"/>
        <w:rPr>
          <w:rFonts w:asciiTheme="minorHAnsi" w:hAnsiTheme="minorHAnsi"/>
          <w:sz w:val="20"/>
          <w:szCs w:val="20"/>
        </w:rPr>
      </w:pPr>
      <w:r w:rsidRPr="00663071">
        <w:rPr>
          <w:rFonts w:asciiTheme="minorHAnsi" w:hAnsiTheme="minorHAnsi"/>
          <w:sz w:val="20"/>
          <w:szCs w:val="20"/>
        </w:rPr>
        <w:t>7.</w:t>
      </w:r>
      <w:r w:rsidRPr="00663071">
        <w:rPr>
          <w:rFonts w:asciiTheme="minorHAnsi" w:hAnsiTheme="minorHAnsi"/>
          <w:sz w:val="20"/>
          <w:szCs w:val="20"/>
        </w:rPr>
        <w:tab/>
      </w:r>
      <w:r w:rsidR="00C455E4" w:rsidRPr="00663071">
        <w:rPr>
          <w:rFonts w:asciiTheme="minorHAnsi" w:hAnsiTheme="minorHAnsi"/>
          <w:sz w:val="20"/>
          <w:szCs w:val="20"/>
        </w:rPr>
        <w:t>V případě prodlení prodávajícího s dodávkou zboží, uvedením do provozu, předáním veškerých dokladů a provedením zaškolení je prodávající povinen zaplatit kupujícímu smluvní pokutu ve výši  0,5% ze sjednané kupní ceny předmětu plnění za každý den prodlení.</w:t>
      </w:r>
    </w:p>
    <w:p w:rsidR="00EB2ECE" w:rsidRPr="00663071" w:rsidRDefault="00EB2ECE" w:rsidP="00AC4B6A">
      <w:pPr>
        <w:pStyle w:val="Odstavec"/>
        <w:numPr>
          <w:ilvl w:val="0"/>
          <w:numId w:val="0"/>
        </w:numPr>
        <w:spacing w:before="0"/>
        <w:rPr>
          <w:rFonts w:asciiTheme="minorHAnsi" w:hAnsiTheme="minorHAnsi"/>
          <w:sz w:val="20"/>
          <w:szCs w:val="20"/>
        </w:rPr>
      </w:pPr>
    </w:p>
    <w:p w:rsidR="00066B4E" w:rsidRPr="00663071" w:rsidRDefault="00C81129" w:rsidP="00AC4B6A">
      <w:pPr>
        <w:pStyle w:val="Nadpisodstavce"/>
        <w:spacing w:line="240" w:lineRule="auto"/>
        <w:jc w:val="center"/>
        <w:rPr>
          <w:rFonts w:asciiTheme="minorHAnsi" w:hAnsiTheme="minorHAnsi"/>
          <w:b/>
          <w:sz w:val="20"/>
          <w:szCs w:val="20"/>
        </w:rPr>
      </w:pPr>
      <w:r w:rsidRPr="00663071">
        <w:rPr>
          <w:rFonts w:asciiTheme="minorHAnsi" w:hAnsiTheme="minorHAnsi"/>
          <w:b/>
          <w:sz w:val="20"/>
          <w:szCs w:val="20"/>
        </w:rPr>
        <w:t>I</w:t>
      </w:r>
      <w:r w:rsidR="00C455E4" w:rsidRPr="00663071">
        <w:rPr>
          <w:rFonts w:asciiTheme="minorHAnsi" w:hAnsiTheme="minorHAnsi"/>
          <w:b/>
          <w:sz w:val="20"/>
          <w:szCs w:val="20"/>
        </w:rPr>
        <w:t>V.</w:t>
      </w:r>
      <w:r w:rsidR="00EB2ECE">
        <w:rPr>
          <w:rFonts w:asciiTheme="minorHAnsi" w:hAnsiTheme="minorHAnsi"/>
          <w:b/>
          <w:sz w:val="20"/>
          <w:szCs w:val="20"/>
        </w:rPr>
        <w:t xml:space="preserve"> </w:t>
      </w:r>
      <w:r w:rsidR="00C455E4" w:rsidRPr="00663071">
        <w:rPr>
          <w:rFonts w:asciiTheme="minorHAnsi" w:hAnsiTheme="minorHAnsi"/>
          <w:b/>
          <w:sz w:val="20"/>
          <w:szCs w:val="20"/>
        </w:rPr>
        <w:t>Kupní cena</w:t>
      </w:r>
      <w:bookmarkStart w:id="4" w:name="_Ref200451262"/>
      <w:bookmarkStart w:id="5" w:name="_Ref201571830"/>
      <w:bookmarkEnd w:id="3"/>
    </w:p>
    <w:p w:rsidR="00455C42" w:rsidRDefault="00417752" w:rsidP="00AC4B6A">
      <w:pPr>
        <w:pStyle w:val="Odstavecseseznamem"/>
        <w:ind w:left="0"/>
        <w:jc w:val="both"/>
        <w:rPr>
          <w:rFonts w:asciiTheme="minorHAnsi" w:hAnsiTheme="minorHAnsi"/>
          <w:color w:val="000000"/>
          <w:sz w:val="20"/>
          <w:lang w:eastAsia="ar-SA"/>
        </w:rPr>
      </w:pPr>
      <w:r w:rsidRPr="00663071">
        <w:rPr>
          <w:rFonts w:asciiTheme="minorHAnsi" w:hAnsiTheme="minorHAnsi"/>
          <w:sz w:val="20"/>
          <w:szCs w:val="20"/>
        </w:rPr>
        <w:t>1.</w:t>
      </w:r>
      <w:r w:rsidRPr="00663071">
        <w:rPr>
          <w:rFonts w:asciiTheme="minorHAnsi" w:hAnsiTheme="minorHAnsi"/>
          <w:sz w:val="20"/>
          <w:szCs w:val="20"/>
        </w:rPr>
        <w:tab/>
      </w:r>
      <w:r w:rsidR="00455C42">
        <w:rPr>
          <w:rFonts w:asciiTheme="minorHAnsi" w:hAnsiTheme="minorHAnsi"/>
          <w:color w:val="000000"/>
          <w:sz w:val="20"/>
          <w:lang w:eastAsia="ar-SA"/>
        </w:rPr>
        <w:t xml:space="preserve">Celková kupní cena </w:t>
      </w:r>
      <w:r w:rsidR="00455C42" w:rsidRPr="004D7A77">
        <w:rPr>
          <w:rFonts w:asciiTheme="minorHAnsi" w:hAnsiTheme="minorHAnsi"/>
          <w:color w:val="000000"/>
          <w:sz w:val="20"/>
          <w:lang w:eastAsia="ar-SA"/>
        </w:rPr>
        <w:t xml:space="preserve">je stanovena dohodou </w:t>
      </w:r>
      <w:r w:rsidR="00455C42">
        <w:rPr>
          <w:rFonts w:asciiTheme="minorHAnsi" w:hAnsiTheme="minorHAnsi"/>
          <w:color w:val="000000"/>
          <w:sz w:val="20"/>
          <w:lang w:eastAsia="ar-SA"/>
        </w:rPr>
        <w:t xml:space="preserve">smluvních stran </w:t>
      </w:r>
      <w:r w:rsidR="00455C42" w:rsidRPr="004D7A77">
        <w:rPr>
          <w:rFonts w:asciiTheme="minorHAnsi" w:hAnsiTheme="minorHAnsi"/>
          <w:color w:val="000000"/>
          <w:sz w:val="20"/>
          <w:lang w:eastAsia="ar-SA"/>
        </w:rPr>
        <w:t>formou</w:t>
      </w:r>
      <w:r w:rsidR="00455C42">
        <w:rPr>
          <w:rFonts w:asciiTheme="minorHAnsi" w:hAnsiTheme="minorHAnsi"/>
          <w:color w:val="000000"/>
          <w:sz w:val="20"/>
          <w:lang w:eastAsia="ar-SA"/>
        </w:rPr>
        <w:t xml:space="preserve"> jednorázové platby</w:t>
      </w:r>
      <w:r w:rsidR="005E70DB">
        <w:rPr>
          <w:rFonts w:asciiTheme="minorHAnsi" w:hAnsiTheme="minorHAnsi"/>
          <w:color w:val="000000"/>
          <w:sz w:val="20"/>
          <w:lang w:eastAsia="ar-SA"/>
        </w:rPr>
        <w:t>:</w:t>
      </w:r>
      <w:r w:rsidR="00455C42" w:rsidRPr="004D7A77">
        <w:rPr>
          <w:rFonts w:asciiTheme="minorHAnsi" w:hAnsiTheme="minorHAnsi"/>
          <w:color w:val="000000"/>
          <w:sz w:val="20"/>
          <w:lang w:eastAsia="ar-SA"/>
        </w:rPr>
        <w:t xml:space="preserve"> </w:t>
      </w:r>
    </w:p>
    <w:p w:rsidR="00C455E4" w:rsidRPr="00663071" w:rsidRDefault="00C455E4" w:rsidP="00AC4B6A">
      <w:pPr>
        <w:pStyle w:val="Odstavec"/>
        <w:numPr>
          <w:ilvl w:val="0"/>
          <w:numId w:val="0"/>
        </w:numPr>
        <w:spacing w:before="0"/>
        <w:ind w:left="720"/>
        <w:rPr>
          <w:rFonts w:asciiTheme="minorHAnsi" w:hAnsiTheme="minorHAnsi"/>
          <w:sz w:val="20"/>
          <w:szCs w:val="20"/>
        </w:rPr>
      </w:pPr>
    </w:p>
    <w:tbl>
      <w:tblPr>
        <w:tblW w:w="104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5"/>
        <w:gridCol w:w="1843"/>
        <w:gridCol w:w="1417"/>
        <w:gridCol w:w="1276"/>
        <w:gridCol w:w="1672"/>
      </w:tblGrid>
      <w:tr w:rsidR="00C455E4" w:rsidRPr="00663071" w:rsidTr="005E70DB">
        <w:trPr>
          <w:trHeight w:val="347"/>
          <w:jc w:val="center"/>
        </w:trPr>
        <w:tc>
          <w:tcPr>
            <w:tcW w:w="4225" w:type="dxa"/>
          </w:tcPr>
          <w:p w:rsidR="00C455E4" w:rsidRPr="00663071" w:rsidRDefault="00C455E4" w:rsidP="00AC4B6A">
            <w:pPr>
              <w:pStyle w:val="Odstavec"/>
              <w:numPr>
                <w:ilvl w:val="0"/>
                <w:numId w:val="0"/>
              </w:numPr>
              <w:spacing w:before="0"/>
              <w:rPr>
                <w:rFonts w:asciiTheme="minorHAnsi" w:hAnsiTheme="minorHAnsi"/>
                <w:b/>
                <w:sz w:val="20"/>
                <w:szCs w:val="20"/>
              </w:rPr>
            </w:pPr>
            <w:r w:rsidRPr="00663071">
              <w:rPr>
                <w:rFonts w:asciiTheme="minorHAnsi" w:hAnsiTheme="minorHAnsi"/>
                <w:b/>
                <w:sz w:val="20"/>
                <w:szCs w:val="20"/>
              </w:rPr>
              <w:t>Předmět plnění</w:t>
            </w:r>
          </w:p>
        </w:tc>
        <w:tc>
          <w:tcPr>
            <w:tcW w:w="1843" w:type="dxa"/>
          </w:tcPr>
          <w:p w:rsidR="00C455E4" w:rsidRPr="00663071" w:rsidRDefault="005E70DB" w:rsidP="005E70DB">
            <w:pPr>
              <w:pStyle w:val="Odstavec"/>
              <w:numPr>
                <w:ilvl w:val="0"/>
                <w:numId w:val="0"/>
              </w:numPr>
              <w:spacing w:before="0"/>
              <w:jc w:val="center"/>
              <w:rPr>
                <w:rFonts w:asciiTheme="minorHAnsi" w:hAnsiTheme="minorHAnsi"/>
                <w:b/>
                <w:sz w:val="20"/>
                <w:szCs w:val="20"/>
              </w:rPr>
            </w:pPr>
            <w:r>
              <w:rPr>
                <w:rFonts w:asciiTheme="minorHAnsi" w:hAnsiTheme="minorHAnsi"/>
                <w:b/>
                <w:sz w:val="20"/>
                <w:szCs w:val="20"/>
              </w:rPr>
              <w:t>v Kč b</w:t>
            </w:r>
            <w:r w:rsidR="00C455E4" w:rsidRPr="00663071">
              <w:rPr>
                <w:rFonts w:asciiTheme="minorHAnsi" w:hAnsiTheme="minorHAnsi"/>
                <w:b/>
                <w:sz w:val="20"/>
                <w:szCs w:val="20"/>
              </w:rPr>
              <w:t>ez DPH</w:t>
            </w:r>
          </w:p>
        </w:tc>
        <w:tc>
          <w:tcPr>
            <w:tcW w:w="1417" w:type="dxa"/>
          </w:tcPr>
          <w:p w:rsidR="00C455E4" w:rsidRPr="00663071" w:rsidRDefault="00C455E4" w:rsidP="005E70DB">
            <w:pPr>
              <w:pStyle w:val="Odstavec"/>
              <w:numPr>
                <w:ilvl w:val="0"/>
                <w:numId w:val="0"/>
              </w:numPr>
              <w:spacing w:before="0"/>
              <w:jc w:val="center"/>
              <w:rPr>
                <w:rFonts w:asciiTheme="minorHAnsi" w:hAnsiTheme="minorHAnsi"/>
                <w:b/>
                <w:sz w:val="20"/>
                <w:szCs w:val="20"/>
              </w:rPr>
            </w:pPr>
            <w:r w:rsidRPr="00663071">
              <w:rPr>
                <w:rFonts w:asciiTheme="minorHAnsi" w:hAnsiTheme="minorHAnsi"/>
                <w:b/>
                <w:sz w:val="20"/>
                <w:szCs w:val="20"/>
              </w:rPr>
              <w:t>DPH 15 %</w:t>
            </w:r>
          </w:p>
        </w:tc>
        <w:tc>
          <w:tcPr>
            <w:tcW w:w="1276" w:type="dxa"/>
          </w:tcPr>
          <w:p w:rsidR="00C455E4" w:rsidRPr="00663071" w:rsidRDefault="00C455E4" w:rsidP="005E70DB">
            <w:pPr>
              <w:pStyle w:val="Odstavec"/>
              <w:numPr>
                <w:ilvl w:val="0"/>
                <w:numId w:val="0"/>
              </w:numPr>
              <w:spacing w:before="0"/>
              <w:jc w:val="center"/>
              <w:rPr>
                <w:rFonts w:asciiTheme="minorHAnsi" w:hAnsiTheme="minorHAnsi"/>
                <w:b/>
                <w:sz w:val="20"/>
                <w:szCs w:val="20"/>
              </w:rPr>
            </w:pPr>
            <w:r w:rsidRPr="00663071">
              <w:rPr>
                <w:rFonts w:asciiTheme="minorHAnsi" w:hAnsiTheme="minorHAnsi"/>
                <w:b/>
                <w:sz w:val="20"/>
                <w:szCs w:val="20"/>
              </w:rPr>
              <w:t>DPH 21 %</w:t>
            </w:r>
          </w:p>
        </w:tc>
        <w:tc>
          <w:tcPr>
            <w:tcW w:w="1672" w:type="dxa"/>
          </w:tcPr>
          <w:p w:rsidR="00C455E4" w:rsidRPr="00663071" w:rsidRDefault="005E70DB" w:rsidP="005E70DB">
            <w:pPr>
              <w:pStyle w:val="Odstavec"/>
              <w:numPr>
                <w:ilvl w:val="0"/>
                <w:numId w:val="0"/>
              </w:numPr>
              <w:spacing w:before="0"/>
              <w:jc w:val="center"/>
              <w:rPr>
                <w:rFonts w:asciiTheme="minorHAnsi" w:hAnsiTheme="minorHAnsi"/>
                <w:b/>
                <w:sz w:val="20"/>
                <w:szCs w:val="20"/>
              </w:rPr>
            </w:pPr>
            <w:r>
              <w:rPr>
                <w:rFonts w:asciiTheme="minorHAnsi" w:hAnsiTheme="minorHAnsi"/>
                <w:b/>
                <w:sz w:val="20"/>
                <w:szCs w:val="20"/>
              </w:rPr>
              <w:t>v Kč v</w:t>
            </w:r>
            <w:r w:rsidR="00C455E4" w:rsidRPr="00663071">
              <w:rPr>
                <w:rFonts w:asciiTheme="minorHAnsi" w:hAnsiTheme="minorHAnsi"/>
                <w:b/>
                <w:sz w:val="20"/>
                <w:szCs w:val="20"/>
              </w:rPr>
              <w:t>četně DPH</w:t>
            </w:r>
          </w:p>
        </w:tc>
      </w:tr>
      <w:tr w:rsidR="00C455E4" w:rsidRPr="00663071" w:rsidTr="005E70DB">
        <w:trPr>
          <w:trHeight w:val="347"/>
          <w:jc w:val="center"/>
        </w:trPr>
        <w:tc>
          <w:tcPr>
            <w:tcW w:w="4225" w:type="dxa"/>
            <w:vAlign w:val="center"/>
          </w:tcPr>
          <w:p w:rsidR="00C455E4" w:rsidRPr="00663071" w:rsidRDefault="00110F88" w:rsidP="00AC4B6A">
            <w:pPr>
              <w:pStyle w:val="Odstavec"/>
              <w:numPr>
                <w:ilvl w:val="0"/>
                <w:numId w:val="0"/>
              </w:numPr>
              <w:spacing w:before="0"/>
              <w:jc w:val="left"/>
              <w:rPr>
                <w:rFonts w:asciiTheme="minorHAnsi" w:hAnsiTheme="minorHAnsi" w:cs="Arial"/>
                <w:sz w:val="20"/>
                <w:szCs w:val="20"/>
              </w:rPr>
            </w:pPr>
            <w:proofErr w:type="spellStart"/>
            <w:r>
              <w:rPr>
                <w:rFonts w:asciiTheme="minorHAnsi" w:hAnsiTheme="minorHAnsi" w:cs="Arial"/>
                <w:sz w:val="20"/>
                <w:szCs w:val="20"/>
              </w:rPr>
              <w:t>Flowmon</w:t>
            </w:r>
            <w:proofErr w:type="spellEnd"/>
            <w:r>
              <w:rPr>
                <w:rFonts w:asciiTheme="minorHAnsi" w:hAnsiTheme="minorHAnsi" w:cs="Arial"/>
                <w:sz w:val="20"/>
                <w:szCs w:val="20"/>
              </w:rPr>
              <w:t xml:space="preserve"> sonda (včetně </w:t>
            </w:r>
            <w:r w:rsidRPr="00110F88">
              <w:rPr>
                <w:rFonts w:asciiTheme="minorHAnsi" w:hAnsiTheme="minorHAnsi" w:cs="Arial"/>
                <w:sz w:val="20"/>
                <w:szCs w:val="20"/>
              </w:rPr>
              <w:t>HW</w:t>
            </w:r>
            <w:r>
              <w:rPr>
                <w:rFonts w:asciiTheme="minorHAnsi" w:hAnsiTheme="minorHAnsi" w:cs="Arial"/>
                <w:sz w:val="20"/>
                <w:szCs w:val="20"/>
              </w:rPr>
              <w:t xml:space="preserve"> a SW podpory na 60 měsíců a prá</w:t>
            </w:r>
            <w:r w:rsidRPr="00110F88">
              <w:rPr>
                <w:rFonts w:asciiTheme="minorHAnsi" w:hAnsiTheme="minorHAnsi" w:cs="Arial"/>
                <w:sz w:val="20"/>
                <w:szCs w:val="20"/>
              </w:rPr>
              <w:t>ce na zakázce definované v zadávací dokumentaci</w:t>
            </w:r>
            <w:r>
              <w:rPr>
                <w:rFonts w:asciiTheme="minorHAnsi" w:hAnsiTheme="minorHAnsi" w:cs="Arial"/>
                <w:sz w:val="20"/>
                <w:szCs w:val="20"/>
              </w:rPr>
              <w:t>)</w:t>
            </w:r>
          </w:p>
        </w:tc>
        <w:tc>
          <w:tcPr>
            <w:tcW w:w="1843" w:type="dxa"/>
            <w:vAlign w:val="center"/>
          </w:tcPr>
          <w:p w:rsidR="00C455E4" w:rsidRPr="00663071" w:rsidRDefault="00C455E4" w:rsidP="005E70DB">
            <w:pPr>
              <w:pStyle w:val="Odstavec"/>
              <w:numPr>
                <w:ilvl w:val="0"/>
                <w:numId w:val="0"/>
              </w:numPr>
              <w:spacing w:before="0"/>
              <w:jc w:val="center"/>
              <w:rPr>
                <w:rFonts w:asciiTheme="minorHAnsi" w:hAnsiTheme="minorHAnsi"/>
                <w:sz w:val="20"/>
                <w:szCs w:val="20"/>
              </w:rPr>
            </w:pPr>
          </w:p>
        </w:tc>
        <w:tc>
          <w:tcPr>
            <w:tcW w:w="1417" w:type="dxa"/>
            <w:vAlign w:val="center"/>
          </w:tcPr>
          <w:p w:rsidR="00C455E4" w:rsidRPr="00663071" w:rsidRDefault="00C455E4" w:rsidP="005E70DB">
            <w:pPr>
              <w:pStyle w:val="Odstavec"/>
              <w:numPr>
                <w:ilvl w:val="0"/>
                <w:numId w:val="0"/>
              </w:numPr>
              <w:spacing w:before="0"/>
              <w:jc w:val="center"/>
              <w:rPr>
                <w:rFonts w:asciiTheme="minorHAnsi" w:hAnsiTheme="minorHAnsi"/>
                <w:sz w:val="20"/>
                <w:szCs w:val="20"/>
              </w:rPr>
            </w:pPr>
          </w:p>
        </w:tc>
        <w:tc>
          <w:tcPr>
            <w:tcW w:w="1276" w:type="dxa"/>
            <w:vAlign w:val="center"/>
          </w:tcPr>
          <w:p w:rsidR="00C455E4" w:rsidRPr="00663071" w:rsidRDefault="00C455E4" w:rsidP="005E70DB">
            <w:pPr>
              <w:pStyle w:val="Odstavec"/>
              <w:numPr>
                <w:ilvl w:val="0"/>
                <w:numId w:val="0"/>
              </w:numPr>
              <w:spacing w:before="0"/>
              <w:jc w:val="center"/>
              <w:rPr>
                <w:rFonts w:asciiTheme="minorHAnsi" w:hAnsiTheme="minorHAnsi"/>
                <w:sz w:val="20"/>
                <w:szCs w:val="20"/>
              </w:rPr>
            </w:pPr>
          </w:p>
        </w:tc>
        <w:tc>
          <w:tcPr>
            <w:tcW w:w="1672" w:type="dxa"/>
            <w:vAlign w:val="center"/>
          </w:tcPr>
          <w:p w:rsidR="00C455E4" w:rsidRPr="00663071" w:rsidRDefault="00C455E4" w:rsidP="005E70DB">
            <w:pPr>
              <w:pStyle w:val="Odstavec"/>
              <w:numPr>
                <w:ilvl w:val="0"/>
                <w:numId w:val="0"/>
              </w:numPr>
              <w:spacing w:before="0"/>
              <w:jc w:val="center"/>
              <w:rPr>
                <w:rFonts w:asciiTheme="minorHAnsi" w:hAnsiTheme="minorHAnsi"/>
                <w:sz w:val="20"/>
                <w:szCs w:val="20"/>
              </w:rPr>
            </w:pPr>
          </w:p>
        </w:tc>
      </w:tr>
      <w:tr w:rsidR="00110F88" w:rsidRPr="00663071" w:rsidTr="005E70DB">
        <w:trPr>
          <w:trHeight w:val="347"/>
          <w:jc w:val="center"/>
        </w:trPr>
        <w:tc>
          <w:tcPr>
            <w:tcW w:w="4225" w:type="dxa"/>
            <w:vAlign w:val="center"/>
          </w:tcPr>
          <w:p w:rsidR="005E70DB" w:rsidRPr="005E70DB" w:rsidRDefault="005E70DB" w:rsidP="005E70DB">
            <w:pPr>
              <w:rPr>
                <w:rFonts w:asciiTheme="minorHAnsi" w:hAnsiTheme="minorHAnsi" w:cs="Arial"/>
                <w:sz w:val="20"/>
                <w:szCs w:val="20"/>
              </w:rPr>
            </w:pPr>
            <w:proofErr w:type="spellStart"/>
            <w:r w:rsidRPr="005E70DB">
              <w:rPr>
                <w:rFonts w:asciiTheme="minorHAnsi" w:hAnsiTheme="minorHAnsi" w:cs="Arial"/>
                <w:sz w:val="20"/>
                <w:szCs w:val="20"/>
              </w:rPr>
              <w:t>Flowmon</w:t>
            </w:r>
            <w:proofErr w:type="spellEnd"/>
            <w:r w:rsidRPr="005E70DB">
              <w:rPr>
                <w:rFonts w:asciiTheme="minorHAnsi" w:hAnsiTheme="minorHAnsi" w:cs="Arial"/>
                <w:sz w:val="20"/>
                <w:szCs w:val="20"/>
              </w:rPr>
              <w:t xml:space="preserve">, Gold Support, </w:t>
            </w:r>
            <w:proofErr w:type="spellStart"/>
            <w:r w:rsidRPr="005E70DB">
              <w:rPr>
                <w:rFonts w:asciiTheme="minorHAnsi" w:hAnsiTheme="minorHAnsi" w:cs="Arial"/>
                <w:sz w:val="20"/>
                <w:szCs w:val="20"/>
              </w:rPr>
              <w:t>ADS</w:t>
            </w:r>
            <w:proofErr w:type="spellEnd"/>
            <w:r w:rsidRPr="005E70DB">
              <w:rPr>
                <w:rFonts w:asciiTheme="minorHAnsi" w:hAnsiTheme="minorHAnsi" w:cs="Arial"/>
                <w:sz w:val="20"/>
                <w:szCs w:val="20"/>
              </w:rPr>
              <w:t xml:space="preserve"> Support, </w:t>
            </w:r>
            <w:proofErr w:type="spellStart"/>
            <w:r w:rsidRPr="005E70DB">
              <w:rPr>
                <w:rFonts w:asciiTheme="minorHAnsi" w:hAnsiTheme="minorHAnsi" w:cs="Arial"/>
                <w:sz w:val="20"/>
                <w:szCs w:val="20"/>
              </w:rPr>
              <w:t>RNW</w:t>
            </w:r>
            <w:proofErr w:type="spellEnd"/>
            <w:r w:rsidRPr="005E70DB">
              <w:rPr>
                <w:rFonts w:asciiTheme="minorHAnsi" w:hAnsiTheme="minorHAnsi" w:cs="Arial"/>
                <w:sz w:val="20"/>
                <w:szCs w:val="20"/>
              </w:rPr>
              <w:t xml:space="preserve"> Gold Support 60 měsíců: </w:t>
            </w:r>
            <w:proofErr w:type="spellStart"/>
            <w:r w:rsidRPr="005E70DB">
              <w:rPr>
                <w:rFonts w:asciiTheme="minorHAnsi" w:hAnsiTheme="minorHAnsi" w:cs="Arial"/>
                <w:sz w:val="20"/>
                <w:szCs w:val="20"/>
              </w:rPr>
              <w:t>Flowmon</w:t>
            </w:r>
            <w:proofErr w:type="spellEnd"/>
            <w:r w:rsidRPr="005E70DB">
              <w:rPr>
                <w:rFonts w:asciiTheme="minorHAnsi" w:hAnsiTheme="minorHAnsi" w:cs="Arial"/>
                <w:sz w:val="20"/>
                <w:szCs w:val="20"/>
              </w:rPr>
              <w:t xml:space="preserve"> </w:t>
            </w:r>
            <w:proofErr w:type="spellStart"/>
            <w:r w:rsidRPr="005E70DB">
              <w:rPr>
                <w:rFonts w:asciiTheme="minorHAnsi" w:hAnsiTheme="minorHAnsi" w:cs="Arial"/>
                <w:sz w:val="20"/>
                <w:szCs w:val="20"/>
              </w:rPr>
              <w:t>ADS</w:t>
            </w:r>
            <w:proofErr w:type="spellEnd"/>
            <w:r w:rsidRPr="005E70DB">
              <w:rPr>
                <w:rFonts w:asciiTheme="minorHAnsi" w:hAnsiTheme="minorHAnsi" w:cs="Arial"/>
                <w:sz w:val="20"/>
                <w:szCs w:val="20"/>
              </w:rPr>
              <w:t xml:space="preserve"> Standard</w:t>
            </w:r>
          </w:p>
          <w:p w:rsidR="00110F88" w:rsidRPr="00663071" w:rsidRDefault="005E70DB" w:rsidP="005E70DB">
            <w:pPr>
              <w:rPr>
                <w:rFonts w:asciiTheme="minorHAnsi" w:hAnsiTheme="minorHAnsi" w:cs="Arial"/>
                <w:sz w:val="20"/>
                <w:szCs w:val="20"/>
              </w:rPr>
            </w:pPr>
            <w:r w:rsidRPr="005E70DB">
              <w:rPr>
                <w:rFonts w:asciiTheme="minorHAnsi" w:hAnsiTheme="minorHAnsi" w:cs="Arial"/>
                <w:sz w:val="20"/>
                <w:szCs w:val="20"/>
              </w:rPr>
              <w:t>(</w:t>
            </w:r>
            <w:proofErr w:type="spellStart"/>
            <w:r w:rsidRPr="005E70DB">
              <w:rPr>
                <w:rFonts w:asciiTheme="minorHAnsi" w:hAnsiTheme="minorHAnsi" w:cs="Arial"/>
                <w:sz w:val="20"/>
                <w:szCs w:val="20"/>
              </w:rPr>
              <w:t>SN:1492-7873-6673-7585-9484-9532-98</w:t>
            </w:r>
            <w:proofErr w:type="spellEnd"/>
            <w:r w:rsidRPr="005E70DB">
              <w:rPr>
                <w:rFonts w:asciiTheme="minorHAnsi" w:hAnsiTheme="minorHAnsi" w:cs="Arial"/>
                <w:sz w:val="20"/>
                <w:szCs w:val="20"/>
              </w:rPr>
              <w:t>)</w:t>
            </w:r>
          </w:p>
        </w:tc>
        <w:tc>
          <w:tcPr>
            <w:tcW w:w="1843" w:type="dxa"/>
            <w:vAlign w:val="center"/>
          </w:tcPr>
          <w:p w:rsidR="00110F88" w:rsidRPr="00663071" w:rsidRDefault="00110F88" w:rsidP="005E70DB">
            <w:pPr>
              <w:pStyle w:val="Odstavec"/>
              <w:numPr>
                <w:ilvl w:val="0"/>
                <w:numId w:val="0"/>
              </w:numPr>
              <w:spacing w:before="0"/>
              <w:jc w:val="center"/>
              <w:rPr>
                <w:rFonts w:asciiTheme="minorHAnsi" w:hAnsiTheme="minorHAnsi"/>
                <w:sz w:val="20"/>
                <w:szCs w:val="20"/>
              </w:rPr>
            </w:pPr>
          </w:p>
        </w:tc>
        <w:tc>
          <w:tcPr>
            <w:tcW w:w="1417" w:type="dxa"/>
            <w:vAlign w:val="center"/>
          </w:tcPr>
          <w:p w:rsidR="00110F88" w:rsidRPr="00663071" w:rsidRDefault="00110F88" w:rsidP="005E70DB">
            <w:pPr>
              <w:pStyle w:val="Odstavec"/>
              <w:numPr>
                <w:ilvl w:val="0"/>
                <w:numId w:val="0"/>
              </w:numPr>
              <w:spacing w:before="0"/>
              <w:jc w:val="center"/>
              <w:rPr>
                <w:rFonts w:asciiTheme="minorHAnsi" w:hAnsiTheme="minorHAnsi"/>
                <w:sz w:val="20"/>
                <w:szCs w:val="20"/>
              </w:rPr>
            </w:pPr>
          </w:p>
        </w:tc>
        <w:tc>
          <w:tcPr>
            <w:tcW w:w="1276" w:type="dxa"/>
            <w:vAlign w:val="center"/>
          </w:tcPr>
          <w:p w:rsidR="00110F88" w:rsidRPr="00663071" w:rsidRDefault="00110F88" w:rsidP="005E70DB">
            <w:pPr>
              <w:pStyle w:val="Odstavec"/>
              <w:numPr>
                <w:ilvl w:val="0"/>
                <w:numId w:val="0"/>
              </w:numPr>
              <w:spacing w:before="0"/>
              <w:jc w:val="center"/>
              <w:rPr>
                <w:rFonts w:asciiTheme="minorHAnsi" w:hAnsiTheme="minorHAnsi"/>
                <w:sz w:val="20"/>
                <w:szCs w:val="20"/>
              </w:rPr>
            </w:pPr>
          </w:p>
        </w:tc>
        <w:tc>
          <w:tcPr>
            <w:tcW w:w="1672" w:type="dxa"/>
            <w:vAlign w:val="center"/>
          </w:tcPr>
          <w:p w:rsidR="00110F88" w:rsidRPr="00663071" w:rsidRDefault="00110F88" w:rsidP="005E70DB">
            <w:pPr>
              <w:pStyle w:val="Odstavec"/>
              <w:numPr>
                <w:ilvl w:val="0"/>
                <w:numId w:val="0"/>
              </w:numPr>
              <w:spacing w:before="0"/>
              <w:jc w:val="center"/>
              <w:rPr>
                <w:rFonts w:asciiTheme="minorHAnsi" w:hAnsiTheme="minorHAnsi"/>
                <w:sz w:val="20"/>
                <w:szCs w:val="20"/>
              </w:rPr>
            </w:pPr>
          </w:p>
        </w:tc>
      </w:tr>
      <w:tr w:rsidR="005E70DB" w:rsidRPr="00663071" w:rsidTr="005E70DB">
        <w:trPr>
          <w:trHeight w:val="347"/>
          <w:jc w:val="center"/>
        </w:trPr>
        <w:tc>
          <w:tcPr>
            <w:tcW w:w="4225" w:type="dxa"/>
            <w:vAlign w:val="center"/>
          </w:tcPr>
          <w:p w:rsidR="005E70DB" w:rsidRPr="005E70DB" w:rsidRDefault="005E70DB" w:rsidP="005E70DB">
            <w:pPr>
              <w:rPr>
                <w:rFonts w:asciiTheme="minorHAnsi" w:hAnsiTheme="minorHAnsi" w:cs="Arial"/>
                <w:sz w:val="20"/>
                <w:szCs w:val="20"/>
              </w:rPr>
            </w:pPr>
            <w:proofErr w:type="spellStart"/>
            <w:r w:rsidRPr="005E70DB">
              <w:rPr>
                <w:rFonts w:asciiTheme="minorHAnsi" w:hAnsiTheme="minorHAnsi" w:cs="Arial"/>
                <w:sz w:val="20"/>
                <w:szCs w:val="20"/>
              </w:rPr>
              <w:t>Flowmon</w:t>
            </w:r>
            <w:proofErr w:type="spellEnd"/>
            <w:r w:rsidRPr="005E70DB">
              <w:rPr>
                <w:rFonts w:asciiTheme="minorHAnsi" w:hAnsiTheme="minorHAnsi" w:cs="Arial"/>
                <w:sz w:val="20"/>
                <w:szCs w:val="20"/>
              </w:rPr>
              <w:t xml:space="preserve">, Gold Support, Kolektor </w:t>
            </w:r>
            <w:proofErr w:type="spellStart"/>
            <w:r w:rsidRPr="005E70DB">
              <w:rPr>
                <w:rFonts w:asciiTheme="minorHAnsi" w:hAnsiTheme="minorHAnsi" w:cs="Arial"/>
                <w:sz w:val="20"/>
                <w:szCs w:val="20"/>
              </w:rPr>
              <w:t>Virtual</w:t>
            </w:r>
            <w:proofErr w:type="spellEnd"/>
            <w:r w:rsidRPr="005E70DB">
              <w:rPr>
                <w:rFonts w:asciiTheme="minorHAnsi" w:hAnsiTheme="minorHAnsi" w:cs="Arial"/>
                <w:sz w:val="20"/>
                <w:szCs w:val="20"/>
              </w:rPr>
              <w:t xml:space="preserve">, </w:t>
            </w:r>
            <w:proofErr w:type="spellStart"/>
            <w:r w:rsidRPr="005E70DB">
              <w:rPr>
                <w:rFonts w:asciiTheme="minorHAnsi" w:hAnsiTheme="minorHAnsi" w:cs="Arial"/>
                <w:sz w:val="20"/>
                <w:szCs w:val="20"/>
              </w:rPr>
              <w:t>RNW</w:t>
            </w:r>
            <w:proofErr w:type="spellEnd"/>
            <w:r w:rsidRPr="005E70DB">
              <w:rPr>
                <w:rFonts w:asciiTheme="minorHAnsi" w:hAnsiTheme="minorHAnsi" w:cs="Arial"/>
                <w:sz w:val="20"/>
                <w:szCs w:val="20"/>
              </w:rPr>
              <w:t xml:space="preserve"> Gold Support 60 měsíců: </w:t>
            </w:r>
            <w:proofErr w:type="spellStart"/>
            <w:r w:rsidRPr="005E70DB">
              <w:rPr>
                <w:rFonts w:asciiTheme="minorHAnsi" w:hAnsiTheme="minorHAnsi" w:cs="Arial"/>
                <w:sz w:val="20"/>
                <w:szCs w:val="20"/>
              </w:rPr>
              <w:t>IFC</w:t>
            </w:r>
            <w:proofErr w:type="spellEnd"/>
            <w:r w:rsidRPr="005E70DB">
              <w:rPr>
                <w:rFonts w:asciiTheme="minorHAnsi" w:hAnsiTheme="minorHAnsi" w:cs="Arial"/>
                <w:sz w:val="20"/>
                <w:szCs w:val="20"/>
              </w:rPr>
              <w:t>-3000-VA</w:t>
            </w:r>
          </w:p>
          <w:p w:rsidR="005E70DB" w:rsidRPr="005E70DB" w:rsidRDefault="005E70DB" w:rsidP="005E70DB">
            <w:pPr>
              <w:rPr>
                <w:rFonts w:asciiTheme="minorHAnsi" w:hAnsiTheme="minorHAnsi" w:cs="Arial"/>
                <w:sz w:val="20"/>
                <w:szCs w:val="20"/>
              </w:rPr>
            </w:pPr>
            <w:r w:rsidRPr="005E70DB">
              <w:rPr>
                <w:rFonts w:asciiTheme="minorHAnsi" w:hAnsiTheme="minorHAnsi" w:cs="Arial"/>
                <w:sz w:val="20"/>
                <w:szCs w:val="20"/>
              </w:rPr>
              <w:t>(</w:t>
            </w:r>
            <w:proofErr w:type="spellStart"/>
            <w:r w:rsidRPr="005E70DB">
              <w:rPr>
                <w:rFonts w:asciiTheme="minorHAnsi" w:hAnsiTheme="minorHAnsi" w:cs="Arial"/>
                <w:sz w:val="20"/>
                <w:szCs w:val="20"/>
              </w:rPr>
              <w:t>SN</w:t>
            </w:r>
            <w:proofErr w:type="spellEnd"/>
            <w:r w:rsidRPr="005E70DB">
              <w:rPr>
                <w:rFonts w:asciiTheme="minorHAnsi" w:hAnsiTheme="minorHAnsi" w:cs="Arial"/>
                <w:sz w:val="20"/>
                <w:szCs w:val="20"/>
              </w:rPr>
              <w:t>: 1492-7873-6673-7585-9484-9532-98)</w:t>
            </w:r>
          </w:p>
        </w:tc>
        <w:tc>
          <w:tcPr>
            <w:tcW w:w="1843" w:type="dxa"/>
            <w:vAlign w:val="center"/>
          </w:tcPr>
          <w:p w:rsidR="005E70DB" w:rsidRPr="00663071" w:rsidRDefault="005E70DB" w:rsidP="005E70DB">
            <w:pPr>
              <w:pStyle w:val="Odstavec"/>
              <w:numPr>
                <w:ilvl w:val="0"/>
                <w:numId w:val="0"/>
              </w:numPr>
              <w:spacing w:before="0"/>
              <w:jc w:val="center"/>
              <w:rPr>
                <w:rFonts w:asciiTheme="minorHAnsi" w:hAnsiTheme="minorHAnsi"/>
                <w:sz w:val="20"/>
                <w:szCs w:val="20"/>
              </w:rPr>
            </w:pPr>
          </w:p>
        </w:tc>
        <w:tc>
          <w:tcPr>
            <w:tcW w:w="1417" w:type="dxa"/>
            <w:vAlign w:val="center"/>
          </w:tcPr>
          <w:p w:rsidR="005E70DB" w:rsidRPr="00663071" w:rsidRDefault="005E70DB" w:rsidP="005E70DB">
            <w:pPr>
              <w:pStyle w:val="Odstavec"/>
              <w:numPr>
                <w:ilvl w:val="0"/>
                <w:numId w:val="0"/>
              </w:numPr>
              <w:spacing w:before="0"/>
              <w:jc w:val="center"/>
              <w:rPr>
                <w:rFonts w:asciiTheme="minorHAnsi" w:hAnsiTheme="minorHAnsi"/>
                <w:sz w:val="20"/>
                <w:szCs w:val="20"/>
              </w:rPr>
            </w:pPr>
          </w:p>
        </w:tc>
        <w:tc>
          <w:tcPr>
            <w:tcW w:w="1276" w:type="dxa"/>
            <w:vAlign w:val="center"/>
          </w:tcPr>
          <w:p w:rsidR="005E70DB" w:rsidRPr="00663071" w:rsidRDefault="005E70DB" w:rsidP="005E70DB">
            <w:pPr>
              <w:pStyle w:val="Odstavec"/>
              <w:numPr>
                <w:ilvl w:val="0"/>
                <w:numId w:val="0"/>
              </w:numPr>
              <w:spacing w:before="0"/>
              <w:jc w:val="center"/>
              <w:rPr>
                <w:rFonts w:asciiTheme="minorHAnsi" w:hAnsiTheme="minorHAnsi"/>
                <w:sz w:val="20"/>
                <w:szCs w:val="20"/>
              </w:rPr>
            </w:pPr>
          </w:p>
        </w:tc>
        <w:tc>
          <w:tcPr>
            <w:tcW w:w="1672" w:type="dxa"/>
            <w:vAlign w:val="center"/>
          </w:tcPr>
          <w:p w:rsidR="005E70DB" w:rsidRPr="00663071" w:rsidRDefault="005E70DB" w:rsidP="005E70DB">
            <w:pPr>
              <w:pStyle w:val="Odstavec"/>
              <w:numPr>
                <w:ilvl w:val="0"/>
                <w:numId w:val="0"/>
              </w:numPr>
              <w:spacing w:before="0"/>
              <w:jc w:val="center"/>
              <w:rPr>
                <w:rFonts w:asciiTheme="minorHAnsi" w:hAnsiTheme="minorHAnsi"/>
                <w:sz w:val="20"/>
                <w:szCs w:val="20"/>
              </w:rPr>
            </w:pPr>
          </w:p>
        </w:tc>
      </w:tr>
      <w:tr w:rsidR="00C455E4" w:rsidRPr="00663071" w:rsidTr="005E70DB">
        <w:trPr>
          <w:trHeight w:val="697"/>
          <w:jc w:val="center"/>
        </w:trPr>
        <w:tc>
          <w:tcPr>
            <w:tcW w:w="4225" w:type="dxa"/>
            <w:tcBorders>
              <w:top w:val="single" w:sz="4" w:space="0" w:color="000000"/>
              <w:left w:val="single" w:sz="4" w:space="0" w:color="000000"/>
              <w:bottom w:val="single" w:sz="4" w:space="0" w:color="000000"/>
              <w:right w:val="single" w:sz="4" w:space="0" w:color="000000"/>
            </w:tcBorders>
            <w:vAlign w:val="center"/>
          </w:tcPr>
          <w:p w:rsidR="00C455E4" w:rsidRPr="00663071" w:rsidRDefault="002173ED" w:rsidP="00AC4B6A">
            <w:pPr>
              <w:pStyle w:val="Odstavec"/>
              <w:numPr>
                <w:ilvl w:val="0"/>
                <w:numId w:val="0"/>
              </w:numPr>
              <w:spacing w:before="0"/>
              <w:jc w:val="right"/>
              <w:rPr>
                <w:rFonts w:asciiTheme="minorHAnsi" w:hAnsiTheme="minorHAnsi"/>
                <w:sz w:val="20"/>
                <w:szCs w:val="20"/>
              </w:rPr>
            </w:pPr>
            <w:r>
              <w:rPr>
                <w:rFonts w:asciiTheme="minorHAnsi" w:hAnsiTheme="minorHAnsi"/>
                <w:sz w:val="20"/>
                <w:szCs w:val="20"/>
              </w:rPr>
              <w:t>CELKEM</w:t>
            </w:r>
          </w:p>
        </w:tc>
        <w:tc>
          <w:tcPr>
            <w:tcW w:w="1843" w:type="dxa"/>
            <w:tcBorders>
              <w:top w:val="single" w:sz="4" w:space="0" w:color="000000"/>
              <w:left w:val="single" w:sz="4" w:space="0" w:color="000000"/>
              <w:bottom w:val="single" w:sz="4" w:space="0" w:color="000000"/>
              <w:right w:val="single" w:sz="4" w:space="0" w:color="000000"/>
            </w:tcBorders>
            <w:vAlign w:val="center"/>
          </w:tcPr>
          <w:p w:rsidR="00C455E4" w:rsidRPr="00663071" w:rsidRDefault="00C455E4" w:rsidP="005E70DB">
            <w:pPr>
              <w:pStyle w:val="Odstavec"/>
              <w:numPr>
                <w:ilvl w:val="0"/>
                <w:numId w:val="0"/>
              </w:numPr>
              <w:spacing w:before="0"/>
              <w:jc w:val="center"/>
              <w:rPr>
                <w:rFonts w:asciiTheme="minorHAnsi" w:hAnsi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55E4" w:rsidRPr="00663071" w:rsidRDefault="00C455E4" w:rsidP="005E70DB">
            <w:pPr>
              <w:pStyle w:val="Odstavec"/>
              <w:numPr>
                <w:ilvl w:val="0"/>
                <w:numId w:val="0"/>
              </w:numPr>
              <w:spacing w:before="0"/>
              <w:jc w:val="center"/>
              <w:rPr>
                <w:rFonts w:asciiTheme="minorHAnsi" w:hAnsi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455E4" w:rsidRPr="00663071" w:rsidRDefault="00C455E4" w:rsidP="005E70DB">
            <w:pPr>
              <w:pStyle w:val="Odstavec"/>
              <w:numPr>
                <w:ilvl w:val="0"/>
                <w:numId w:val="0"/>
              </w:numPr>
              <w:spacing w:before="0"/>
              <w:jc w:val="center"/>
              <w:rPr>
                <w:rFonts w:asciiTheme="minorHAnsi" w:hAnsiTheme="minorHAnsi"/>
                <w:sz w:val="20"/>
                <w:szCs w:val="20"/>
              </w:rPr>
            </w:pPr>
          </w:p>
        </w:tc>
        <w:tc>
          <w:tcPr>
            <w:tcW w:w="1672" w:type="dxa"/>
            <w:tcBorders>
              <w:top w:val="single" w:sz="4" w:space="0" w:color="000000"/>
              <w:left w:val="single" w:sz="4" w:space="0" w:color="000000"/>
              <w:bottom w:val="single" w:sz="4" w:space="0" w:color="000000"/>
              <w:right w:val="single" w:sz="4" w:space="0" w:color="000000"/>
            </w:tcBorders>
            <w:vAlign w:val="center"/>
          </w:tcPr>
          <w:p w:rsidR="00C455E4" w:rsidRPr="00663071" w:rsidRDefault="00C455E4" w:rsidP="005E70DB">
            <w:pPr>
              <w:pStyle w:val="Odstavec"/>
              <w:numPr>
                <w:ilvl w:val="0"/>
                <w:numId w:val="0"/>
              </w:numPr>
              <w:spacing w:before="0"/>
              <w:jc w:val="center"/>
              <w:rPr>
                <w:rFonts w:asciiTheme="minorHAnsi" w:hAnsiTheme="minorHAnsi"/>
                <w:sz w:val="20"/>
                <w:szCs w:val="20"/>
              </w:rPr>
            </w:pPr>
          </w:p>
        </w:tc>
      </w:tr>
    </w:tbl>
    <w:p w:rsidR="00C455E4" w:rsidRPr="00663071" w:rsidRDefault="00C455E4" w:rsidP="00AC4B6A">
      <w:pPr>
        <w:pStyle w:val="Odstavec"/>
        <w:numPr>
          <w:ilvl w:val="0"/>
          <w:numId w:val="0"/>
        </w:numPr>
        <w:spacing w:before="0"/>
        <w:ind w:left="720"/>
        <w:rPr>
          <w:rFonts w:asciiTheme="minorHAnsi" w:hAnsiTheme="minorHAnsi"/>
          <w:sz w:val="20"/>
          <w:szCs w:val="20"/>
        </w:rPr>
      </w:pPr>
    </w:p>
    <w:p w:rsidR="00C455E4" w:rsidRPr="00663071" w:rsidRDefault="00417752" w:rsidP="00AC4B6A">
      <w:pPr>
        <w:pStyle w:val="Odstavec"/>
        <w:numPr>
          <w:ilvl w:val="0"/>
          <w:numId w:val="0"/>
        </w:numPr>
        <w:spacing w:before="0"/>
        <w:rPr>
          <w:rFonts w:asciiTheme="minorHAnsi" w:hAnsiTheme="minorHAnsi"/>
          <w:sz w:val="20"/>
          <w:szCs w:val="20"/>
        </w:rPr>
      </w:pPr>
      <w:r w:rsidRPr="00663071">
        <w:rPr>
          <w:rFonts w:asciiTheme="minorHAnsi" w:hAnsiTheme="minorHAnsi"/>
          <w:sz w:val="20"/>
          <w:szCs w:val="20"/>
        </w:rPr>
        <w:t>2.</w:t>
      </w:r>
      <w:r w:rsidRPr="00663071">
        <w:rPr>
          <w:rFonts w:asciiTheme="minorHAnsi" w:hAnsiTheme="minorHAnsi"/>
          <w:sz w:val="20"/>
          <w:szCs w:val="20"/>
        </w:rPr>
        <w:tab/>
      </w:r>
      <w:r w:rsidR="00C455E4" w:rsidRPr="00663071">
        <w:rPr>
          <w:rFonts w:asciiTheme="minorHAnsi" w:hAnsiTheme="minorHAnsi"/>
          <w:sz w:val="20"/>
          <w:szCs w:val="20"/>
        </w:rPr>
        <w:t xml:space="preserve">Kupní cena je sjednána jako pevná a nejvýše přípustná a zahrnuje veškeré náklady, jejichž vynaložení je nutné na řádné a včasné splnění předmětu smlouvy, zejména náklady na dopravu, </w:t>
      </w:r>
      <w:r w:rsidR="00DB1238" w:rsidRPr="00663071">
        <w:rPr>
          <w:rFonts w:asciiTheme="minorHAnsi" w:hAnsiTheme="minorHAnsi"/>
          <w:sz w:val="20"/>
          <w:szCs w:val="20"/>
        </w:rPr>
        <w:t xml:space="preserve">kompletaci, </w:t>
      </w:r>
      <w:r w:rsidR="00C455E4" w:rsidRPr="00663071">
        <w:rPr>
          <w:rFonts w:asciiTheme="minorHAnsi" w:hAnsiTheme="minorHAnsi"/>
          <w:sz w:val="20"/>
          <w:szCs w:val="20"/>
        </w:rPr>
        <w:t>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C81129" w:rsidRPr="00663071" w:rsidRDefault="00C81129" w:rsidP="00AC4B6A">
      <w:pPr>
        <w:pStyle w:val="Odstavec"/>
        <w:numPr>
          <w:ilvl w:val="0"/>
          <w:numId w:val="0"/>
        </w:numPr>
        <w:spacing w:before="0"/>
        <w:rPr>
          <w:rFonts w:asciiTheme="minorHAnsi" w:hAnsiTheme="minorHAnsi"/>
          <w:sz w:val="20"/>
          <w:szCs w:val="20"/>
        </w:rPr>
      </w:pPr>
    </w:p>
    <w:p w:rsidR="00C455E4" w:rsidRPr="00663071" w:rsidRDefault="00C81129" w:rsidP="00AC4B6A">
      <w:pPr>
        <w:pStyle w:val="Odstavec"/>
        <w:numPr>
          <w:ilvl w:val="0"/>
          <w:numId w:val="0"/>
        </w:numPr>
        <w:spacing w:before="0"/>
        <w:rPr>
          <w:rFonts w:asciiTheme="minorHAnsi" w:hAnsiTheme="minorHAnsi"/>
          <w:sz w:val="20"/>
          <w:szCs w:val="20"/>
        </w:rPr>
      </w:pPr>
      <w:r w:rsidRPr="00663071">
        <w:rPr>
          <w:rFonts w:asciiTheme="minorHAnsi" w:hAnsiTheme="minorHAnsi"/>
          <w:sz w:val="20"/>
          <w:szCs w:val="20"/>
        </w:rPr>
        <w:t>3.</w:t>
      </w:r>
      <w:r w:rsidRPr="00663071">
        <w:rPr>
          <w:rFonts w:asciiTheme="minorHAnsi" w:hAnsiTheme="minorHAnsi"/>
          <w:sz w:val="20"/>
          <w:szCs w:val="20"/>
        </w:rPr>
        <w:tab/>
      </w:r>
      <w:r w:rsidR="00C455E4" w:rsidRPr="00663071">
        <w:rPr>
          <w:rFonts w:asciiTheme="minorHAnsi" w:hAnsiTheme="minorHAnsi"/>
          <w:sz w:val="20"/>
          <w:szCs w:val="20"/>
        </w:rPr>
        <w:t>Kupní cena je maximální a nemůže být navýšena ani v případě zvýšení sazby DPH.</w:t>
      </w:r>
    </w:p>
    <w:p w:rsidR="00C81129" w:rsidRPr="00663071" w:rsidRDefault="00C81129" w:rsidP="00AC4B6A">
      <w:pPr>
        <w:pStyle w:val="Odstavec"/>
        <w:numPr>
          <w:ilvl w:val="0"/>
          <w:numId w:val="0"/>
        </w:numPr>
        <w:spacing w:before="0"/>
        <w:rPr>
          <w:rFonts w:asciiTheme="minorHAnsi" w:hAnsiTheme="minorHAnsi"/>
          <w:sz w:val="20"/>
          <w:szCs w:val="20"/>
        </w:rPr>
      </w:pPr>
    </w:p>
    <w:p w:rsidR="00C455E4" w:rsidRPr="00663071" w:rsidRDefault="00C81129" w:rsidP="00AC4B6A">
      <w:pPr>
        <w:pStyle w:val="Nadpisodstavce"/>
        <w:spacing w:line="240" w:lineRule="auto"/>
        <w:jc w:val="center"/>
        <w:rPr>
          <w:rFonts w:asciiTheme="minorHAnsi" w:hAnsiTheme="minorHAnsi"/>
          <w:b/>
          <w:sz w:val="20"/>
          <w:szCs w:val="20"/>
        </w:rPr>
      </w:pPr>
      <w:r w:rsidRPr="00663071">
        <w:rPr>
          <w:rFonts w:asciiTheme="minorHAnsi" w:hAnsiTheme="minorHAnsi"/>
          <w:b/>
          <w:sz w:val="20"/>
          <w:szCs w:val="20"/>
        </w:rPr>
        <w:t>V</w:t>
      </w:r>
      <w:r w:rsidR="00C455E4" w:rsidRPr="00663071">
        <w:rPr>
          <w:rFonts w:asciiTheme="minorHAnsi" w:hAnsiTheme="minorHAnsi"/>
          <w:b/>
          <w:sz w:val="20"/>
          <w:szCs w:val="20"/>
        </w:rPr>
        <w:t>.</w:t>
      </w:r>
      <w:r w:rsidR="00EB2ECE">
        <w:rPr>
          <w:rFonts w:asciiTheme="minorHAnsi" w:hAnsiTheme="minorHAnsi"/>
          <w:b/>
          <w:sz w:val="20"/>
          <w:szCs w:val="20"/>
        </w:rPr>
        <w:t xml:space="preserve"> </w:t>
      </w:r>
      <w:r w:rsidR="00C455E4" w:rsidRPr="00663071">
        <w:rPr>
          <w:rFonts w:asciiTheme="minorHAnsi" w:hAnsiTheme="minorHAnsi"/>
          <w:b/>
          <w:sz w:val="20"/>
          <w:szCs w:val="20"/>
        </w:rPr>
        <w:t>Platební podmínky</w:t>
      </w:r>
    </w:p>
    <w:p w:rsidR="00C81129" w:rsidRPr="00663071" w:rsidRDefault="00C81129" w:rsidP="00AC4B6A">
      <w:pPr>
        <w:pStyle w:val="Odstavec"/>
        <w:numPr>
          <w:ilvl w:val="0"/>
          <w:numId w:val="0"/>
        </w:numPr>
        <w:spacing w:before="0"/>
        <w:rPr>
          <w:rFonts w:asciiTheme="minorHAnsi" w:hAnsiTheme="minorHAnsi"/>
          <w:sz w:val="20"/>
          <w:szCs w:val="20"/>
        </w:rPr>
      </w:pPr>
      <w:r w:rsidRPr="00663071">
        <w:rPr>
          <w:rFonts w:asciiTheme="minorHAnsi" w:hAnsiTheme="minorHAnsi"/>
          <w:sz w:val="20"/>
          <w:szCs w:val="20"/>
        </w:rPr>
        <w:t>1.</w:t>
      </w:r>
      <w:r w:rsidRPr="00663071">
        <w:rPr>
          <w:rFonts w:asciiTheme="minorHAnsi" w:hAnsiTheme="minorHAnsi"/>
          <w:sz w:val="20"/>
          <w:szCs w:val="20"/>
        </w:rPr>
        <w:tab/>
      </w:r>
      <w:r w:rsidR="00663071" w:rsidRPr="00663071">
        <w:rPr>
          <w:rFonts w:asciiTheme="minorHAnsi" w:hAnsiTheme="minorHAnsi"/>
          <w:sz w:val="20"/>
          <w:szCs w:val="20"/>
        </w:rPr>
        <w:t>Kupující neposkytuje a p</w:t>
      </w:r>
      <w:r w:rsidR="00C455E4" w:rsidRPr="00663071">
        <w:rPr>
          <w:rFonts w:asciiTheme="minorHAnsi" w:hAnsiTheme="minorHAnsi"/>
          <w:sz w:val="20"/>
          <w:szCs w:val="20"/>
        </w:rPr>
        <w:t>rodávající není oprávněn požadovat</w:t>
      </w:r>
      <w:r w:rsidR="00C455E4" w:rsidRPr="00663071">
        <w:rPr>
          <w:rFonts w:asciiTheme="minorHAnsi" w:hAnsiTheme="minorHAnsi"/>
          <w:color w:val="FF0000"/>
          <w:sz w:val="20"/>
          <w:szCs w:val="20"/>
        </w:rPr>
        <w:t xml:space="preserve"> </w:t>
      </w:r>
      <w:r w:rsidR="00C455E4" w:rsidRPr="00663071">
        <w:rPr>
          <w:rFonts w:asciiTheme="minorHAnsi" w:hAnsiTheme="minorHAnsi"/>
          <w:sz w:val="20"/>
          <w:szCs w:val="20"/>
        </w:rPr>
        <w:t xml:space="preserve">zálohy. Kupní cena bude kupujícím uhrazena na základě faktury vystavené prodávajícím a doručené kupujícímu. Prodávající je oprávněn fakturu vystavit nejdříve po protokolárním převzetí předmětu plnění kupujícím. </w:t>
      </w:r>
    </w:p>
    <w:p w:rsidR="00C81129" w:rsidRPr="00663071" w:rsidRDefault="00C81129" w:rsidP="00AC4B6A">
      <w:pPr>
        <w:pStyle w:val="Odstavec"/>
        <w:numPr>
          <w:ilvl w:val="0"/>
          <w:numId w:val="0"/>
        </w:numPr>
        <w:spacing w:before="0"/>
        <w:rPr>
          <w:rFonts w:asciiTheme="minorHAnsi" w:hAnsiTheme="minorHAnsi"/>
          <w:sz w:val="20"/>
          <w:szCs w:val="20"/>
        </w:rPr>
      </w:pPr>
    </w:p>
    <w:p w:rsidR="00C81129" w:rsidRPr="00663071" w:rsidRDefault="00C81129" w:rsidP="00AC4B6A">
      <w:pPr>
        <w:pStyle w:val="Odstavec"/>
        <w:numPr>
          <w:ilvl w:val="0"/>
          <w:numId w:val="0"/>
        </w:numPr>
        <w:spacing w:before="0"/>
        <w:rPr>
          <w:rFonts w:asciiTheme="minorHAnsi" w:hAnsiTheme="minorHAnsi"/>
          <w:sz w:val="20"/>
          <w:szCs w:val="20"/>
        </w:rPr>
      </w:pPr>
      <w:r w:rsidRPr="00663071">
        <w:rPr>
          <w:rFonts w:asciiTheme="minorHAnsi" w:hAnsiTheme="minorHAnsi"/>
          <w:sz w:val="20"/>
          <w:szCs w:val="20"/>
        </w:rPr>
        <w:t>2.</w:t>
      </w:r>
      <w:r w:rsidRPr="00663071">
        <w:rPr>
          <w:rFonts w:asciiTheme="minorHAnsi" w:hAnsiTheme="minorHAnsi"/>
          <w:sz w:val="20"/>
          <w:szCs w:val="20"/>
        </w:rPr>
        <w:tab/>
      </w:r>
      <w:r w:rsidR="00C455E4" w:rsidRPr="00663071">
        <w:rPr>
          <w:rFonts w:asciiTheme="minorHAnsi" w:hAnsiTheme="minorHAnsi"/>
          <w:sz w:val="20"/>
          <w:szCs w:val="20"/>
        </w:rPr>
        <w:t xml:space="preserve">Prodávající je povinen vystavit fakturu s náležitostmi daňového dokladu podle zákona č. 235/2004 Sb., o dani z přidané hodnoty, v platném znění a splatností </w:t>
      </w:r>
      <w:r w:rsidR="00DC0BF0" w:rsidRPr="00663071">
        <w:rPr>
          <w:rFonts w:asciiTheme="minorHAnsi" w:hAnsiTheme="minorHAnsi"/>
          <w:sz w:val="20"/>
          <w:szCs w:val="20"/>
        </w:rPr>
        <w:t>6</w:t>
      </w:r>
      <w:r w:rsidR="00C455E4" w:rsidRPr="00663071">
        <w:rPr>
          <w:rFonts w:asciiTheme="minorHAnsi" w:hAnsiTheme="minorHAnsi"/>
          <w:sz w:val="20"/>
          <w:szCs w:val="20"/>
        </w:rPr>
        <w:t xml:space="preserve">0 kalendářních dnů ode dne </w:t>
      </w:r>
      <w:r w:rsidR="00245B78">
        <w:rPr>
          <w:rFonts w:asciiTheme="minorHAnsi" w:hAnsiTheme="minorHAnsi"/>
          <w:sz w:val="20"/>
          <w:szCs w:val="20"/>
        </w:rPr>
        <w:t>prokazatelného doručení faktury kupujícímu, nezbytnou přílohou faktury bude kopie dodacího listu potvrzeného kupujícím.</w:t>
      </w:r>
    </w:p>
    <w:p w:rsidR="00C81129" w:rsidRPr="00663071" w:rsidRDefault="00C81129" w:rsidP="00AC4B6A">
      <w:pPr>
        <w:pStyle w:val="Odstavec"/>
        <w:numPr>
          <w:ilvl w:val="0"/>
          <w:numId w:val="0"/>
        </w:numPr>
        <w:spacing w:before="0"/>
        <w:rPr>
          <w:rFonts w:asciiTheme="minorHAnsi" w:hAnsiTheme="minorHAnsi"/>
          <w:sz w:val="20"/>
          <w:szCs w:val="20"/>
        </w:rPr>
      </w:pPr>
    </w:p>
    <w:p w:rsidR="00C81129" w:rsidRPr="00663071" w:rsidRDefault="00C81129" w:rsidP="00AC4B6A">
      <w:pPr>
        <w:pStyle w:val="Odstavec"/>
        <w:numPr>
          <w:ilvl w:val="0"/>
          <w:numId w:val="0"/>
        </w:numPr>
        <w:rPr>
          <w:rFonts w:asciiTheme="minorHAnsi" w:hAnsiTheme="minorHAnsi"/>
          <w:b/>
          <w:sz w:val="20"/>
          <w:szCs w:val="20"/>
        </w:rPr>
      </w:pPr>
      <w:r w:rsidRPr="00663071">
        <w:rPr>
          <w:rFonts w:asciiTheme="minorHAnsi" w:hAnsiTheme="minorHAnsi"/>
          <w:sz w:val="20"/>
          <w:szCs w:val="20"/>
        </w:rPr>
        <w:t>3.</w:t>
      </w:r>
      <w:r w:rsidRPr="00663071">
        <w:rPr>
          <w:rFonts w:asciiTheme="minorHAnsi" w:hAnsiTheme="minorHAnsi"/>
          <w:sz w:val="20"/>
          <w:szCs w:val="20"/>
        </w:rPr>
        <w:tab/>
      </w:r>
      <w:r w:rsidR="00C455E4" w:rsidRPr="00663071">
        <w:rPr>
          <w:rFonts w:asciiTheme="minorHAnsi" w:hAnsiTheme="minorHAnsi"/>
          <w:sz w:val="20"/>
          <w:szCs w:val="20"/>
        </w:rPr>
        <w:t>Prodávající je dále povinen, na každé jednotlivé faktuře</w:t>
      </w:r>
      <w:r w:rsidR="008C7CCE" w:rsidRPr="00663071">
        <w:rPr>
          <w:rFonts w:asciiTheme="minorHAnsi" w:hAnsiTheme="minorHAnsi"/>
          <w:sz w:val="20"/>
          <w:szCs w:val="20"/>
        </w:rPr>
        <w:t>,</w:t>
      </w:r>
      <w:r w:rsidR="00C455E4" w:rsidRPr="00663071">
        <w:rPr>
          <w:rFonts w:asciiTheme="minorHAnsi" w:hAnsiTheme="minorHAnsi"/>
          <w:sz w:val="20"/>
          <w:szCs w:val="20"/>
        </w:rPr>
        <w:t xml:space="preserve"> vystavené v rámci kupního vztahu založeného touto smlouvou, uvést interní evidenční číslo</w:t>
      </w:r>
      <w:r w:rsidR="00AC4B6A">
        <w:rPr>
          <w:rFonts w:asciiTheme="minorHAnsi" w:hAnsiTheme="minorHAnsi"/>
          <w:sz w:val="20"/>
          <w:szCs w:val="20"/>
        </w:rPr>
        <w:t xml:space="preserve"> </w:t>
      </w:r>
      <w:proofErr w:type="spellStart"/>
      <w:r w:rsidR="00AC4B6A">
        <w:rPr>
          <w:rFonts w:asciiTheme="minorHAnsi" w:hAnsiTheme="minorHAnsi"/>
          <w:sz w:val="20"/>
          <w:szCs w:val="20"/>
        </w:rPr>
        <w:t>VZ</w:t>
      </w:r>
      <w:proofErr w:type="spellEnd"/>
      <w:r w:rsidR="00AC4B6A">
        <w:rPr>
          <w:rFonts w:asciiTheme="minorHAnsi" w:hAnsiTheme="minorHAnsi"/>
          <w:sz w:val="20"/>
          <w:szCs w:val="20"/>
        </w:rPr>
        <w:t xml:space="preserve">-2020-000898. </w:t>
      </w:r>
      <w:r w:rsidR="008C7CCE" w:rsidRPr="00663071">
        <w:rPr>
          <w:rFonts w:asciiTheme="minorHAnsi" w:hAnsiTheme="minorHAnsi"/>
          <w:sz w:val="20"/>
          <w:szCs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C81129" w:rsidRPr="00663071" w:rsidRDefault="00C81129" w:rsidP="00AC4B6A">
      <w:pPr>
        <w:pStyle w:val="Odstavec"/>
        <w:numPr>
          <w:ilvl w:val="0"/>
          <w:numId w:val="0"/>
        </w:numPr>
        <w:spacing w:before="0"/>
        <w:rPr>
          <w:rFonts w:asciiTheme="minorHAnsi" w:hAnsiTheme="minorHAnsi"/>
          <w:sz w:val="20"/>
          <w:szCs w:val="20"/>
        </w:rPr>
      </w:pPr>
    </w:p>
    <w:p w:rsidR="00C81129" w:rsidRPr="00663071" w:rsidRDefault="00C81129" w:rsidP="00AC4B6A">
      <w:pPr>
        <w:pStyle w:val="Odstavec"/>
        <w:numPr>
          <w:ilvl w:val="0"/>
          <w:numId w:val="0"/>
        </w:numPr>
        <w:spacing w:before="0"/>
        <w:rPr>
          <w:rFonts w:asciiTheme="minorHAnsi" w:hAnsiTheme="minorHAnsi"/>
          <w:sz w:val="20"/>
          <w:szCs w:val="20"/>
        </w:rPr>
      </w:pPr>
      <w:r w:rsidRPr="00663071">
        <w:rPr>
          <w:rFonts w:asciiTheme="minorHAnsi" w:hAnsiTheme="minorHAnsi"/>
          <w:sz w:val="20"/>
          <w:szCs w:val="20"/>
        </w:rPr>
        <w:t>4.</w:t>
      </w:r>
      <w:r w:rsidRPr="00663071">
        <w:rPr>
          <w:rFonts w:asciiTheme="minorHAnsi" w:hAnsiTheme="minorHAnsi"/>
          <w:sz w:val="20"/>
          <w:szCs w:val="20"/>
        </w:rPr>
        <w:tab/>
      </w:r>
      <w:r w:rsidR="00C455E4" w:rsidRPr="00663071">
        <w:rPr>
          <w:rFonts w:asciiTheme="minorHAnsi" w:hAnsiTheme="minorHAnsi"/>
          <w:sz w:val="20"/>
          <w:szCs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C81129" w:rsidRPr="00663071" w:rsidRDefault="00C81129" w:rsidP="00AC4B6A">
      <w:pPr>
        <w:pStyle w:val="Odstavec"/>
        <w:numPr>
          <w:ilvl w:val="0"/>
          <w:numId w:val="0"/>
        </w:numPr>
        <w:spacing w:before="0"/>
        <w:rPr>
          <w:rFonts w:asciiTheme="minorHAnsi" w:hAnsiTheme="minorHAnsi"/>
          <w:sz w:val="20"/>
          <w:szCs w:val="20"/>
        </w:rPr>
      </w:pPr>
    </w:p>
    <w:p w:rsidR="00C81129" w:rsidRPr="00663071" w:rsidRDefault="00C81129" w:rsidP="00AC4B6A">
      <w:pPr>
        <w:pStyle w:val="Odstavec"/>
        <w:numPr>
          <w:ilvl w:val="0"/>
          <w:numId w:val="0"/>
        </w:numPr>
        <w:spacing w:before="0"/>
        <w:rPr>
          <w:rFonts w:asciiTheme="minorHAnsi" w:hAnsiTheme="minorHAnsi"/>
          <w:sz w:val="20"/>
          <w:szCs w:val="20"/>
        </w:rPr>
      </w:pPr>
      <w:r w:rsidRPr="00663071">
        <w:rPr>
          <w:rFonts w:asciiTheme="minorHAnsi" w:hAnsiTheme="minorHAnsi"/>
          <w:sz w:val="20"/>
          <w:szCs w:val="20"/>
        </w:rPr>
        <w:t>5.</w:t>
      </w:r>
      <w:r w:rsidRPr="00663071">
        <w:rPr>
          <w:rFonts w:asciiTheme="minorHAnsi" w:hAnsiTheme="minorHAnsi"/>
          <w:sz w:val="20"/>
          <w:szCs w:val="20"/>
        </w:rPr>
        <w:tab/>
      </w:r>
      <w:r w:rsidR="00C455E4" w:rsidRPr="00663071">
        <w:rPr>
          <w:rFonts w:asciiTheme="minorHAnsi" w:hAnsiTheme="minorHAnsi"/>
          <w:sz w:val="20"/>
          <w:szCs w:val="20"/>
        </w:rPr>
        <w:t>Kupní cena bude kupujícím uhrazena prodávajícímu převodem na účet uvedený v záhlaví této smlouvy</w:t>
      </w:r>
      <w:r w:rsidR="00B1669B">
        <w:rPr>
          <w:rFonts w:asciiTheme="minorHAnsi" w:hAnsiTheme="minorHAnsi"/>
          <w:sz w:val="20"/>
          <w:szCs w:val="20"/>
        </w:rPr>
        <w:t xml:space="preserve">, </w:t>
      </w:r>
      <w:r w:rsidR="00B1669B" w:rsidRPr="004B1C10">
        <w:rPr>
          <w:rFonts w:asciiTheme="minorHAnsi" w:hAnsiTheme="minorHAnsi"/>
          <w:sz w:val="20"/>
          <w:szCs w:val="20"/>
        </w:rPr>
        <w:t>případně na jiný účet uvedený v příslušné faktuře</w:t>
      </w:r>
      <w:r w:rsidR="00245B78">
        <w:rPr>
          <w:rFonts w:asciiTheme="minorHAnsi" w:hAnsiTheme="minorHAnsi"/>
          <w:sz w:val="20"/>
          <w:szCs w:val="20"/>
        </w:rPr>
        <w:t xml:space="preserve">. </w:t>
      </w:r>
      <w:r w:rsidR="00C455E4" w:rsidRPr="00663071">
        <w:rPr>
          <w:rFonts w:asciiTheme="minorHAnsi" w:hAnsiTheme="minorHAnsi"/>
          <w:sz w:val="20"/>
          <w:szCs w:val="20"/>
        </w:rPr>
        <w:t xml:space="preserve"> Za den úhrady se rozumí den odeslání celé fakturované částky z účtu kupujícího na účet prodávajícího.</w:t>
      </w:r>
    </w:p>
    <w:p w:rsidR="00C455E4" w:rsidRPr="00663071" w:rsidRDefault="00C81129" w:rsidP="00AC4B6A">
      <w:pPr>
        <w:pStyle w:val="Nadpisodstavce"/>
        <w:spacing w:line="240" w:lineRule="auto"/>
        <w:jc w:val="center"/>
        <w:rPr>
          <w:rFonts w:asciiTheme="minorHAnsi" w:hAnsiTheme="minorHAnsi"/>
          <w:b/>
          <w:sz w:val="20"/>
          <w:szCs w:val="20"/>
        </w:rPr>
      </w:pPr>
      <w:bookmarkStart w:id="6" w:name="_Ref209512769"/>
      <w:bookmarkEnd w:id="1"/>
      <w:bookmarkEnd w:id="4"/>
      <w:bookmarkEnd w:id="5"/>
      <w:r w:rsidRPr="00663071">
        <w:rPr>
          <w:rFonts w:asciiTheme="minorHAnsi" w:hAnsiTheme="minorHAnsi"/>
          <w:b/>
          <w:sz w:val="20"/>
          <w:szCs w:val="20"/>
        </w:rPr>
        <w:lastRenderedPageBreak/>
        <w:t>VI</w:t>
      </w:r>
      <w:r w:rsidR="00C455E4" w:rsidRPr="00663071">
        <w:rPr>
          <w:rFonts w:asciiTheme="minorHAnsi" w:hAnsiTheme="minorHAnsi"/>
          <w:b/>
          <w:sz w:val="20"/>
          <w:szCs w:val="20"/>
        </w:rPr>
        <w:t>.</w:t>
      </w:r>
      <w:r w:rsidR="00EB2ECE">
        <w:rPr>
          <w:rFonts w:asciiTheme="minorHAnsi" w:hAnsiTheme="minorHAnsi"/>
          <w:b/>
          <w:sz w:val="20"/>
          <w:szCs w:val="20"/>
        </w:rPr>
        <w:t xml:space="preserve"> </w:t>
      </w:r>
      <w:r w:rsidR="00C455E4" w:rsidRPr="00663071">
        <w:rPr>
          <w:rFonts w:asciiTheme="minorHAnsi" w:hAnsiTheme="minorHAnsi"/>
          <w:b/>
          <w:sz w:val="20"/>
          <w:szCs w:val="20"/>
        </w:rPr>
        <w:t xml:space="preserve">Záruka </w:t>
      </w:r>
      <w:bookmarkEnd w:id="6"/>
      <w:r w:rsidR="00C455E4" w:rsidRPr="00663071">
        <w:rPr>
          <w:rFonts w:asciiTheme="minorHAnsi" w:hAnsiTheme="minorHAnsi"/>
          <w:b/>
          <w:sz w:val="20"/>
          <w:szCs w:val="20"/>
        </w:rPr>
        <w:t>za jakost</w:t>
      </w:r>
    </w:p>
    <w:p w:rsidR="00C81129" w:rsidRDefault="00C81129" w:rsidP="00AC4B6A">
      <w:pPr>
        <w:pStyle w:val="Odstavec"/>
        <w:numPr>
          <w:ilvl w:val="0"/>
          <w:numId w:val="0"/>
        </w:numPr>
        <w:spacing w:before="0"/>
        <w:rPr>
          <w:rFonts w:asciiTheme="minorHAnsi" w:hAnsiTheme="minorHAnsi"/>
          <w:sz w:val="20"/>
          <w:szCs w:val="20"/>
        </w:rPr>
      </w:pPr>
      <w:r w:rsidRPr="00663071">
        <w:rPr>
          <w:rFonts w:asciiTheme="minorHAnsi" w:hAnsiTheme="minorHAnsi"/>
          <w:sz w:val="20"/>
          <w:szCs w:val="20"/>
        </w:rPr>
        <w:t>1.</w:t>
      </w:r>
      <w:r w:rsidRPr="00663071">
        <w:rPr>
          <w:rFonts w:asciiTheme="minorHAnsi" w:hAnsiTheme="minorHAnsi"/>
          <w:sz w:val="20"/>
          <w:szCs w:val="20"/>
        </w:rPr>
        <w:tab/>
      </w:r>
      <w:r w:rsidR="008C7CCE" w:rsidRPr="00663071">
        <w:rPr>
          <w:rFonts w:asciiTheme="minorHAnsi" w:hAnsiTheme="minorHAnsi"/>
          <w:sz w:val="20"/>
          <w:szCs w:val="20"/>
        </w:rPr>
        <w:t xml:space="preserve">Prodávající je povinen dodat zboží v množství, jakosti a provedení dle této smlouvy, bez právních či faktických vad. Prodávající poskytuje záruku za jakost předmětu plnění po dobu </w:t>
      </w:r>
      <w:r w:rsidR="004069DA" w:rsidRPr="00663071">
        <w:rPr>
          <w:rFonts w:asciiTheme="minorHAnsi" w:hAnsiTheme="minorHAnsi"/>
          <w:b/>
          <w:sz w:val="20"/>
          <w:szCs w:val="20"/>
        </w:rPr>
        <w:t>60</w:t>
      </w:r>
      <w:r w:rsidR="008C7CCE" w:rsidRPr="00663071">
        <w:rPr>
          <w:rFonts w:asciiTheme="minorHAnsi" w:hAnsiTheme="minorHAnsi" w:cs="Arial"/>
          <w:b/>
          <w:sz w:val="20"/>
          <w:szCs w:val="20"/>
        </w:rPr>
        <w:t xml:space="preserve"> </w:t>
      </w:r>
      <w:r w:rsidR="008C7CCE" w:rsidRPr="00663071">
        <w:rPr>
          <w:rFonts w:asciiTheme="minorHAnsi" w:hAnsiTheme="minorHAnsi"/>
          <w:b/>
          <w:sz w:val="20"/>
          <w:szCs w:val="20"/>
        </w:rPr>
        <w:t>měsíců</w:t>
      </w:r>
      <w:r w:rsidR="008C7CCE" w:rsidRPr="00663071">
        <w:rPr>
          <w:rFonts w:asciiTheme="minorHAnsi" w:hAnsiTheme="minorHAnsi"/>
          <w:sz w:val="20"/>
          <w:szCs w:val="20"/>
        </w:rPr>
        <w:t xml:space="preserve"> </w:t>
      </w:r>
      <w:r w:rsidR="004069DA" w:rsidRPr="00663071">
        <w:rPr>
          <w:rFonts w:asciiTheme="minorHAnsi" w:hAnsiTheme="minorHAnsi"/>
          <w:sz w:val="20"/>
          <w:szCs w:val="20"/>
        </w:rPr>
        <w:t xml:space="preserve">na </w:t>
      </w:r>
      <w:proofErr w:type="spellStart"/>
      <w:r w:rsidR="005519E4">
        <w:rPr>
          <w:rFonts w:asciiTheme="minorHAnsi" w:hAnsiTheme="minorHAnsi"/>
          <w:sz w:val="20"/>
          <w:szCs w:val="20"/>
        </w:rPr>
        <w:t>Flowmon</w:t>
      </w:r>
      <w:proofErr w:type="spellEnd"/>
      <w:r w:rsidR="005519E4">
        <w:rPr>
          <w:rFonts w:asciiTheme="minorHAnsi" w:hAnsiTheme="minorHAnsi"/>
          <w:sz w:val="20"/>
          <w:szCs w:val="20"/>
        </w:rPr>
        <w:t xml:space="preserve"> sondu</w:t>
      </w:r>
      <w:r w:rsidR="004069DA" w:rsidRPr="00663071">
        <w:rPr>
          <w:rFonts w:asciiTheme="minorHAnsi" w:hAnsiTheme="minorHAnsi"/>
          <w:sz w:val="20"/>
          <w:szCs w:val="20"/>
        </w:rPr>
        <w:t xml:space="preserve"> </w:t>
      </w:r>
      <w:r w:rsidR="008C7CCE" w:rsidRPr="00663071">
        <w:rPr>
          <w:rFonts w:asciiTheme="minorHAnsi" w:hAnsiTheme="minorHAnsi"/>
          <w:sz w:val="20"/>
          <w:szCs w:val="20"/>
        </w:rPr>
        <w:t>ode dne uvedení do provozu.</w:t>
      </w:r>
      <w:r w:rsidR="00B83DCD" w:rsidRPr="00663071">
        <w:rPr>
          <w:rFonts w:asciiTheme="minorHAnsi" w:hAnsiTheme="minorHAnsi"/>
          <w:sz w:val="20"/>
          <w:szCs w:val="20"/>
        </w:rPr>
        <w:t xml:space="preserve"> </w:t>
      </w:r>
      <w:r w:rsidR="008C7CCE" w:rsidRPr="00663071">
        <w:rPr>
          <w:rFonts w:asciiTheme="minorHAnsi" w:hAnsiTheme="minorHAnsi"/>
          <w:sz w:val="20"/>
          <w:szCs w:val="20"/>
        </w:rPr>
        <w:t>V </w:t>
      </w:r>
      <w:r w:rsidR="00663071" w:rsidRPr="00663071">
        <w:rPr>
          <w:rFonts w:asciiTheme="minorHAnsi" w:hAnsiTheme="minorHAnsi"/>
          <w:sz w:val="20"/>
          <w:szCs w:val="20"/>
        </w:rPr>
        <w:t>záruční</w:t>
      </w:r>
      <w:r w:rsidR="008C7CCE" w:rsidRPr="00663071">
        <w:rPr>
          <w:rFonts w:asciiTheme="minorHAnsi" w:hAnsiTheme="minorHAnsi"/>
          <w:sz w:val="20"/>
          <w:szCs w:val="20"/>
        </w:rPr>
        <w:t xml:space="preserve"> době odpovídá prodávající za to, že předmět plnění si zachová vlastnosti sjednané touto smlouvou a nejsou-li uvedeny pak obvyklé vlastnosti. </w:t>
      </w:r>
      <w:r w:rsidR="005519E4" w:rsidRPr="002173ED">
        <w:rPr>
          <w:rFonts w:asciiTheme="minorHAnsi" w:hAnsiTheme="minorHAnsi"/>
          <w:sz w:val="20"/>
          <w:szCs w:val="20"/>
        </w:rPr>
        <w:t>Podpora obsahuje možnost instalace všech nových SW verzí a upgradů (nových funkcionalit), podporu v českém jazyce telefonem nebo e-mailem v režimu 5x8. Podpora prostřednictvím Internetu umožňuje stahování ovladačů a manuálů z internetu adresně pro konkrétní zadané zařízení (ev. sériové číslo zařízení).</w:t>
      </w:r>
    </w:p>
    <w:p w:rsidR="00B61342" w:rsidRPr="00663071" w:rsidRDefault="00B61342" w:rsidP="00AC4B6A">
      <w:pPr>
        <w:pStyle w:val="Odstavec"/>
        <w:numPr>
          <w:ilvl w:val="0"/>
          <w:numId w:val="0"/>
        </w:numPr>
        <w:spacing w:before="0"/>
        <w:rPr>
          <w:rFonts w:asciiTheme="minorHAnsi" w:hAnsiTheme="minorHAnsi"/>
          <w:sz w:val="20"/>
          <w:szCs w:val="20"/>
        </w:rPr>
      </w:pPr>
    </w:p>
    <w:p w:rsidR="00C81129" w:rsidRPr="00663071" w:rsidRDefault="00C81129" w:rsidP="00AC4B6A">
      <w:pPr>
        <w:pStyle w:val="Odstavec"/>
        <w:numPr>
          <w:ilvl w:val="0"/>
          <w:numId w:val="0"/>
        </w:numPr>
        <w:spacing w:before="0"/>
        <w:rPr>
          <w:rFonts w:asciiTheme="minorHAnsi" w:hAnsiTheme="minorHAnsi"/>
          <w:sz w:val="20"/>
          <w:szCs w:val="20"/>
        </w:rPr>
      </w:pPr>
      <w:r w:rsidRPr="00663071">
        <w:rPr>
          <w:rFonts w:asciiTheme="minorHAnsi" w:hAnsiTheme="minorHAnsi"/>
          <w:sz w:val="20"/>
          <w:szCs w:val="20"/>
        </w:rPr>
        <w:t>2.</w:t>
      </w:r>
      <w:r w:rsidRPr="00663071">
        <w:rPr>
          <w:rFonts w:asciiTheme="minorHAnsi" w:hAnsiTheme="minorHAnsi"/>
          <w:sz w:val="20"/>
          <w:szCs w:val="20"/>
        </w:rPr>
        <w:tab/>
      </w:r>
      <w:r w:rsidR="00C455E4" w:rsidRPr="00663071">
        <w:rPr>
          <w:rFonts w:asciiTheme="minorHAnsi" w:hAnsiTheme="minorHAnsi"/>
          <w:sz w:val="20"/>
          <w:szCs w:val="20"/>
        </w:rPr>
        <w:t xml:space="preserve">Po dobu záruční doby provede prodávající bezplatně záruční opravy předmětu plnění včetně dodávek náhradních dílů. </w:t>
      </w:r>
    </w:p>
    <w:p w:rsidR="00C81129" w:rsidRPr="00663071" w:rsidRDefault="00C81129" w:rsidP="00AC4B6A">
      <w:pPr>
        <w:pStyle w:val="Odstavec"/>
        <w:numPr>
          <w:ilvl w:val="0"/>
          <w:numId w:val="0"/>
        </w:numPr>
        <w:spacing w:before="0"/>
        <w:rPr>
          <w:rFonts w:asciiTheme="minorHAnsi" w:hAnsiTheme="minorHAnsi"/>
          <w:sz w:val="20"/>
          <w:szCs w:val="20"/>
        </w:rPr>
      </w:pPr>
    </w:p>
    <w:p w:rsidR="00C81129" w:rsidRPr="00663071" w:rsidRDefault="00C81129" w:rsidP="00AC4B6A">
      <w:pPr>
        <w:pStyle w:val="Odstavec"/>
        <w:numPr>
          <w:ilvl w:val="0"/>
          <w:numId w:val="0"/>
        </w:numPr>
        <w:spacing w:before="0"/>
        <w:rPr>
          <w:rFonts w:asciiTheme="minorHAnsi" w:hAnsiTheme="minorHAnsi"/>
          <w:sz w:val="20"/>
          <w:szCs w:val="20"/>
        </w:rPr>
      </w:pPr>
      <w:r w:rsidRPr="00663071">
        <w:rPr>
          <w:rFonts w:asciiTheme="minorHAnsi" w:hAnsiTheme="minorHAnsi"/>
          <w:sz w:val="20"/>
          <w:szCs w:val="20"/>
        </w:rPr>
        <w:t>3.</w:t>
      </w:r>
      <w:r w:rsidRPr="00663071">
        <w:rPr>
          <w:rFonts w:asciiTheme="minorHAnsi" w:hAnsiTheme="minorHAnsi"/>
          <w:sz w:val="20"/>
          <w:szCs w:val="20"/>
        </w:rPr>
        <w:tab/>
      </w:r>
      <w:r w:rsidR="008C7CCE" w:rsidRPr="00663071">
        <w:rPr>
          <w:rFonts w:asciiTheme="minorHAnsi" w:hAnsiTheme="minorHAnsi"/>
          <w:snapToGrid w:val="0"/>
          <w:sz w:val="20"/>
          <w:szCs w:val="20"/>
        </w:rPr>
        <w:t xml:space="preserve">Záruční servis na zboží provádí prodávající a tento je zahrnut v kupní ceně včetně veškerých s tím souvisejících nákladů. </w:t>
      </w:r>
      <w:r w:rsidR="00C455E4" w:rsidRPr="00663071">
        <w:rPr>
          <w:rFonts w:asciiTheme="minorHAnsi" w:hAnsiTheme="minorHAnsi"/>
          <w:snapToGrid w:val="0"/>
          <w:sz w:val="20"/>
          <w:szCs w:val="20"/>
        </w:rPr>
        <w:t xml:space="preserve"> </w:t>
      </w:r>
    </w:p>
    <w:p w:rsidR="00C81129" w:rsidRPr="00663071" w:rsidRDefault="00C81129" w:rsidP="00AC4B6A">
      <w:pPr>
        <w:pStyle w:val="Odstavec"/>
        <w:numPr>
          <w:ilvl w:val="0"/>
          <w:numId w:val="0"/>
        </w:numPr>
        <w:spacing w:before="0"/>
        <w:rPr>
          <w:rFonts w:asciiTheme="minorHAnsi" w:hAnsiTheme="minorHAnsi"/>
          <w:sz w:val="20"/>
          <w:szCs w:val="20"/>
        </w:rPr>
      </w:pPr>
    </w:p>
    <w:p w:rsidR="00C81129" w:rsidRPr="00663071" w:rsidRDefault="00C81129" w:rsidP="00AC4B6A">
      <w:pPr>
        <w:pStyle w:val="Odstavec"/>
        <w:numPr>
          <w:ilvl w:val="0"/>
          <w:numId w:val="0"/>
        </w:numPr>
        <w:spacing w:before="0"/>
        <w:rPr>
          <w:rFonts w:asciiTheme="minorHAnsi" w:hAnsiTheme="minorHAnsi"/>
          <w:sz w:val="20"/>
          <w:szCs w:val="20"/>
        </w:rPr>
      </w:pPr>
      <w:r w:rsidRPr="00663071">
        <w:rPr>
          <w:rFonts w:asciiTheme="minorHAnsi" w:hAnsiTheme="minorHAnsi"/>
          <w:sz w:val="20"/>
          <w:szCs w:val="20"/>
        </w:rPr>
        <w:t>4.</w:t>
      </w:r>
      <w:r w:rsidRPr="00663071">
        <w:rPr>
          <w:rFonts w:asciiTheme="minorHAnsi" w:hAnsiTheme="minorHAnsi"/>
          <w:sz w:val="20"/>
          <w:szCs w:val="20"/>
        </w:rPr>
        <w:tab/>
      </w:r>
      <w:r w:rsidR="008C7CCE" w:rsidRPr="00663071">
        <w:rPr>
          <w:rFonts w:asciiTheme="minorHAnsi" w:hAnsiTheme="minorHAnsi"/>
          <w:sz w:val="20"/>
          <w:szCs w:val="20"/>
        </w:rPr>
        <w:t xml:space="preserve">Kupující je povinen uplatnit zjištěné vady zboží u prodávajícího bez zbytečného odkladu poté, co je zjistil. Kupující uplatní zjištěné vady písemně na adresu </w:t>
      </w:r>
      <w:r w:rsidR="008C7CCE" w:rsidRPr="00663071">
        <w:rPr>
          <w:rFonts w:asciiTheme="minorHAnsi" w:hAnsiTheme="minorHAnsi"/>
          <w:snapToGrid w:val="0"/>
          <w:sz w:val="20"/>
          <w:szCs w:val="20"/>
        </w:rPr>
        <w:t xml:space="preserve">prodávajícího uvedenou v záhlaví této smlouvy, e-mailem na adrese </w:t>
      </w:r>
      <w:sdt>
        <w:sdtPr>
          <w:rPr>
            <w:rFonts w:asciiTheme="minorHAnsi" w:hAnsiTheme="minorHAnsi"/>
            <w:snapToGrid w:val="0"/>
            <w:sz w:val="20"/>
            <w:szCs w:val="20"/>
          </w:rPr>
          <w:id w:val="97458204"/>
          <w:placeholder>
            <w:docPart w:val="DefaultPlaceholder_1081868574"/>
          </w:placeholder>
          <w:text/>
        </w:sdtPr>
        <w:sdtEndPr/>
        <w:sdtContent>
          <w:r w:rsidR="008C7CCE" w:rsidRPr="00663071">
            <w:rPr>
              <w:rFonts w:asciiTheme="minorHAnsi" w:hAnsiTheme="minorHAnsi"/>
              <w:snapToGrid w:val="0"/>
              <w:sz w:val="20"/>
              <w:szCs w:val="20"/>
            </w:rPr>
            <w:t>………………</w:t>
          </w:r>
          <w:proofErr w:type="gramStart"/>
          <w:r w:rsidR="008C7CCE" w:rsidRPr="00663071">
            <w:rPr>
              <w:rFonts w:asciiTheme="minorHAnsi" w:hAnsiTheme="minorHAnsi"/>
              <w:snapToGrid w:val="0"/>
              <w:sz w:val="20"/>
              <w:szCs w:val="20"/>
            </w:rPr>
            <w:t>…..@...........</w:t>
          </w:r>
        </w:sdtContent>
      </w:sdt>
      <w:r w:rsidR="00822D0E" w:rsidRPr="00663071">
        <w:rPr>
          <w:rFonts w:asciiTheme="minorHAnsi" w:hAnsiTheme="minorHAnsi"/>
          <w:snapToGrid w:val="0"/>
          <w:sz w:val="20"/>
          <w:szCs w:val="20"/>
        </w:rPr>
        <w:t xml:space="preserve"> </w:t>
      </w:r>
      <w:r w:rsidR="008C7CCE" w:rsidRPr="00663071">
        <w:rPr>
          <w:rFonts w:asciiTheme="minorHAnsi" w:hAnsiTheme="minorHAnsi"/>
          <w:snapToGrid w:val="0"/>
          <w:sz w:val="20"/>
          <w:szCs w:val="20"/>
        </w:rPr>
        <w:t>či</w:t>
      </w:r>
      <w:proofErr w:type="gramEnd"/>
      <w:r w:rsidR="008C7CCE" w:rsidRPr="00663071">
        <w:rPr>
          <w:rFonts w:asciiTheme="minorHAnsi" w:hAnsiTheme="minorHAnsi"/>
          <w:sz w:val="20"/>
          <w:szCs w:val="20"/>
        </w:rPr>
        <w:t xml:space="preserve"> telefonicky</w:t>
      </w:r>
      <w:r w:rsidR="008C7CCE" w:rsidRPr="00663071">
        <w:rPr>
          <w:rFonts w:asciiTheme="minorHAnsi" w:hAnsiTheme="minorHAnsi"/>
          <w:snapToGrid w:val="0"/>
          <w:sz w:val="20"/>
          <w:szCs w:val="20"/>
        </w:rPr>
        <w:t xml:space="preserve"> na telefonním čísle </w:t>
      </w:r>
      <w:sdt>
        <w:sdtPr>
          <w:rPr>
            <w:rFonts w:asciiTheme="minorHAnsi" w:hAnsiTheme="minorHAnsi"/>
            <w:snapToGrid w:val="0"/>
            <w:sz w:val="20"/>
            <w:szCs w:val="20"/>
          </w:rPr>
          <w:id w:val="1056201863"/>
          <w:placeholder>
            <w:docPart w:val="DefaultPlaceholder_1081868574"/>
          </w:placeholder>
          <w:text/>
        </w:sdtPr>
        <w:sdtEndPr/>
        <w:sdtContent>
          <w:r w:rsidR="008C7CCE" w:rsidRPr="00663071">
            <w:rPr>
              <w:rFonts w:asciiTheme="minorHAnsi" w:hAnsiTheme="minorHAnsi"/>
              <w:snapToGrid w:val="0"/>
              <w:sz w:val="20"/>
              <w:szCs w:val="20"/>
            </w:rPr>
            <w:t>…………………..</w:t>
          </w:r>
        </w:sdtContent>
      </w:sdt>
      <w:r w:rsidR="008C7CCE" w:rsidRPr="00663071">
        <w:rPr>
          <w:rFonts w:asciiTheme="minorHAnsi" w:hAnsiTheme="minorHAnsi"/>
          <w:snapToGrid w:val="0"/>
          <w:sz w:val="20"/>
          <w:szCs w:val="20"/>
        </w:rPr>
        <w:t xml:space="preserve"> Podpora, v českém jazyce, poskytovaná prostřednictvím telefonní linky bude dostupná v pracovní dny minimálně v době od 8:00 do 1</w:t>
      </w:r>
      <w:r w:rsidR="005519E4">
        <w:rPr>
          <w:rFonts w:asciiTheme="minorHAnsi" w:hAnsiTheme="minorHAnsi"/>
          <w:snapToGrid w:val="0"/>
          <w:sz w:val="20"/>
          <w:szCs w:val="20"/>
        </w:rPr>
        <w:t>6</w:t>
      </w:r>
      <w:r w:rsidR="008C7CCE" w:rsidRPr="00663071">
        <w:rPr>
          <w:rFonts w:asciiTheme="minorHAnsi" w:hAnsiTheme="minorHAnsi"/>
          <w:snapToGrid w:val="0"/>
          <w:sz w:val="20"/>
          <w:szCs w:val="20"/>
        </w:rPr>
        <w:t>:00 hod. Dnem nahlášení vady je den, kdy prodávající obdržel oznámení zjištěných vad nebo den, ve kterém byly zjištěné vady oznámeny kupujícím telefonicky</w:t>
      </w:r>
      <w:r w:rsidR="008C7CCE" w:rsidRPr="00663071">
        <w:rPr>
          <w:rFonts w:asciiTheme="minorHAnsi" w:hAnsiTheme="minorHAnsi"/>
          <w:sz w:val="20"/>
          <w:szCs w:val="20"/>
        </w:rPr>
        <w:t xml:space="preserve">. </w:t>
      </w:r>
      <w:r w:rsidR="008C7CCE" w:rsidRPr="00663071">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C81129" w:rsidRPr="00663071" w:rsidRDefault="00C81129" w:rsidP="00AC4B6A">
      <w:pPr>
        <w:pStyle w:val="Odstavec"/>
        <w:numPr>
          <w:ilvl w:val="0"/>
          <w:numId w:val="0"/>
        </w:numPr>
        <w:spacing w:before="0"/>
        <w:rPr>
          <w:rFonts w:asciiTheme="minorHAnsi" w:hAnsiTheme="minorHAnsi"/>
          <w:sz w:val="20"/>
          <w:szCs w:val="20"/>
        </w:rPr>
      </w:pPr>
    </w:p>
    <w:p w:rsidR="00C455E4" w:rsidRPr="00663071" w:rsidRDefault="00C81129" w:rsidP="00AC4B6A">
      <w:pPr>
        <w:pStyle w:val="Odstavec"/>
        <w:numPr>
          <w:ilvl w:val="0"/>
          <w:numId w:val="0"/>
        </w:numPr>
        <w:spacing w:before="0"/>
        <w:rPr>
          <w:rFonts w:asciiTheme="minorHAnsi" w:hAnsiTheme="minorHAnsi"/>
          <w:sz w:val="20"/>
          <w:szCs w:val="20"/>
        </w:rPr>
      </w:pPr>
      <w:r w:rsidRPr="00663071">
        <w:rPr>
          <w:rFonts w:asciiTheme="minorHAnsi" w:hAnsiTheme="minorHAnsi"/>
          <w:sz w:val="20"/>
          <w:szCs w:val="20"/>
        </w:rPr>
        <w:t>5.</w:t>
      </w:r>
      <w:r w:rsidRPr="00663071">
        <w:rPr>
          <w:rFonts w:asciiTheme="minorHAnsi" w:hAnsiTheme="minorHAnsi"/>
          <w:sz w:val="20"/>
          <w:szCs w:val="20"/>
        </w:rPr>
        <w:tab/>
      </w:r>
      <w:r w:rsidR="00C455E4" w:rsidRPr="00663071">
        <w:rPr>
          <w:rFonts w:asciiTheme="minorHAnsi" w:hAnsiTheme="minorHAnsi"/>
          <w:sz w:val="20"/>
          <w:szCs w:val="20"/>
        </w:rPr>
        <w:t>Kupujícímu náleží právo volby mezi nároky z vad dodaného plnění, přičemž je oprávněn po prodávajícím:</w:t>
      </w:r>
    </w:p>
    <w:p w:rsidR="00C455E4" w:rsidRPr="00663071" w:rsidRDefault="00C81129" w:rsidP="00AC4B6A">
      <w:pPr>
        <w:pStyle w:val="Odstavec"/>
        <w:numPr>
          <w:ilvl w:val="0"/>
          <w:numId w:val="0"/>
        </w:numPr>
        <w:spacing w:before="0"/>
        <w:ind w:left="720"/>
        <w:rPr>
          <w:rFonts w:asciiTheme="minorHAnsi" w:hAnsiTheme="minorHAnsi"/>
          <w:sz w:val="20"/>
          <w:szCs w:val="20"/>
        </w:rPr>
      </w:pPr>
      <w:r w:rsidRPr="00663071">
        <w:rPr>
          <w:rFonts w:asciiTheme="minorHAnsi" w:hAnsiTheme="minorHAnsi"/>
          <w:sz w:val="20"/>
          <w:szCs w:val="20"/>
        </w:rPr>
        <w:t>i</w:t>
      </w:r>
      <w:r w:rsidR="00C455E4" w:rsidRPr="00663071">
        <w:rPr>
          <w:rFonts w:asciiTheme="minorHAnsi" w:hAnsiTheme="minorHAnsi"/>
          <w:sz w:val="20"/>
          <w:szCs w:val="20"/>
        </w:rPr>
        <w:t>. nárokovat dodání chybějícího plnění;</w:t>
      </w:r>
    </w:p>
    <w:p w:rsidR="00C455E4" w:rsidRPr="00663071" w:rsidRDefault="00C81129" w:rsidP="00AC4B6A">
      <w:pPr>
        <w:pStyle w:val="Odstavec"/>
        <w:numPr>
          <w:ilvl w:val="0"/>
          <w:numId w:val="0"/>
        </w:numPr>
        <w:spacing w:before="0"/>
        <w:ind w:firstLine="708"/>
        <w:rPr>
          <w:rFonts w:asciiTheme="minorHAnsi" w:hAnsiTheme="minorHAnsi"/>
          <w:sz w:val="20"/>
          <w:szCs w:val="20"/>
        </w:rPr>
      </w:pPr>
      <w:r w:rsidRPr="00663071">
        <w:rPr>
          <w:rFonts w:asciiTheme="minorHAnsi" w:hAnsiTheme="minorHAnsi"/>
          <w:sz w:val="20"/>
          <w:szCs w:val="20"/>
        </w:rPr>
        <w:t>ii</w:t>
      </w:r>
      <w:r w:rsidR="00C455E4" w:rsidRPr="00663071">
        <w:rPr>
          <w:rFonts w:asciiTheme="minorHAnsi" w:hAnsiTheme="minorHAnsi"/>
          <w:sz w:val="20"/>
          <w:szCs w:val="20"/>
        </w:rPr>
        <w:t>. nárokovat odstranění vad opravou plnění;</w:t>
      </w:r>
    </w:p>
    <w:p w:rsidR="00C455E4" w:rsidRPr="00663071" w:rsidRDefault="00C81129" w:rsidP="00AC4B6A">
      <w:pPr>
        <w:pStyle w:val="Odstavec"/>
        <w:numPr>
          <w:ilvl w:val="0"/>
          <w:numId w:val="0"/>
        </w:numPr>
        <w:spacing w:before="0"/>
        <w:ind w:firstLine="708"/>
        <w:rPr>
          <w:rFonts w:asciiTheme="minorHAnsi" w:hAnsiTheme="minorHAnsi"/>
          <w:sz w:val="20"/>
          <w:szCs w:val="20"/>
        </w:rPr>
      </w:pPr>
      <w:r w:rsidRPr="00663071">
        <w:rPr>
          <w:rFonts w:asciiTheme="minorHAnsi" w:hAnsiTheme="minorHAnsi"/>
          <w:sz w:val="20"/>
          <w:szCs w:val="20"/>
        </w:rPr>
        <w:t>iii</w:t>
      </w:r>
      <w:r w:rsidR="00C455E4" w:rsidRPr="00663071">
        <w:rPr>
          <w:rFonts w:asciiTheme="minorHAnsi" w:hAnsiTheme="minorHAnsi"/>
          <w:sz w:val="20"/>
          <w:szCs w:val="20"/>
        </w:rPr>
        <w:t>. nárokovat dodání náhradního zboží za vadné plnění;</w:t>
      </w:r>
    </w:p>
    <w:p w:rsidR="00C455E4" w:rsidRPr="00663071" w:rsidRDefault="00C81129" w:rsidP="00AC4B6A">
      <w:pPr>
        <w:pStyle w:val="Odstavec"/>
        <w:numPr>
          <w:ilvl w:val="0"/>
          <w:numId w:val="0"/>
        </w:numPr>
        <w:spacing w:before="0"/>
        <w:ind w:firstLine="708"/>
        <w:rPr>
          <w:rFonts w:asciiTheme="minorHAnsi" w:hAnsiTheme="minorHAnsi"/>
          <w:sz w:val="20"/>
          <w:szCs w:val="20"/>
        </w:rPr>
      </w:pPr>
      <w:r w:rsidRPr="00663071">
        <w:rPr>
          <w:rFonts w:asciiTheme="minorHAnsi" w:hAnsiTheme="minorHAnsi"/>
          <w:sz w:val="20"/>
          <w:szCs w:val="20"/>
        </w:rPr>
        <w:t>iv</w:t>
      </w:r>
      <w:r w:rsidR="00C455E4" w:rsidRPr="00663071">
        <w:rPr>
          <w:rFonts w:asciiTheme="minorHAnsi" w:hAnsiTheme="minorHAnsi"/>
          <w:sz w:val="20"/>
          <w:szCs w:val="20"/>
        </w:rPr>
        <w:t>. nárokovat slevu z kupní ceny v rozsahu ceny vadného či nedodaného plnění; nebo</w:t>
      </w:r>
    </w:p>
    <w:p w:rsidR="00C455E4" w:rsidRPr="00663071" w:rsidRDefault="00C81129" w:rsidP="00AC4B6A">
      <w:pPr>
        <w:pStyle w:val="Odstavec"/>
        <w:numPr>
          <w:ilvl w:val="0"/>
          <w:numId w:val="0"/>
        </w:numPr>
        <w:spacing w:before="0"/>
        <w:ind w:left="720"/>
        <w:rPr>
          <w:rFonts w:asciiTheme="minorHAnsi" w:hAnsiTheme="minorHAnsi"/>
          <w:sz w:val="20"/>
          <w:szCs w:val="20"/>
        </w:rPr>
      </w:pPr>
      <w:r w:rsidRPr="00663071">
        <w:rPr>
          <w:rFonts w:asciiTheme="minorHAnsi" w:hAnsiTheme="minorHAnsi"/>
          <w:sz w:val="20"/>
          <w:szCs w:val="20"/>
        </w:rPr>
        <w:t>v</w:t>
      </w:r>
      <w:r w:rsidR="00C455E4" w:rsidRPr="00663071">
        <w:rPr>
          <w:rFonts w:asciiTheme="minorHAnsi" w:hAnsiTheme="minorHAnsi"/>
          <w:sz w:val="20"/>
          <w:szCs w:val="20"/>
        </w:rPr>
        <w:t xml:space="preserve">. odstoupit od této smlouvy, bude-li se jednat o podstatnou vadu plnění. </w:t>
      </w:r>
    </w:p>
    <w:p w:rsidR="00C81129" w:rsidRPr="00663071" w:rsidRDefault="00C81129" w:rsidP="00AC4B6A">
      <w:pPr>
        <w:pStyle w:val="Odstavec"/>
        <w:numPr>
          <w:ilvl w:val="0"/>
          <w:numId w:val="0"/>
        </w:numPr>
        <w:spacing w:before="0"/>
        <w:ind w:left="720"/>
        <w:rPr>
          <w:rFonts w:asciiTheme="minorHAnsi" w:hAnsiTheme="minorHAnsi"/>
          <w:sz w:val="20"/>
          <w:szCs w:val="20"/>
        </w:rPr>
      </w:pPr>
    </w:p>
    <w:p w:rsidR="00C81129" w:rsidRPr="00663071" w:rsidRDefault="00C81129" w:rsidP="00AC4B6A">
      <w:pPr>
        <w:pStyle w:val="Odstavec"/>
        <w:numPr>
          <w:ilvl w:val="0"/>
          <w:numId w:val="0"/>
        </w:numPr>
        <w:spacing w:before="0"/>
        <w:rPr>
          <w:rFonts w:asciiTheme="minorHAnsi" w:hAnsiTheme="minorHAnsi"/>
          <w:sz w:val="20"/>
          <w:szCs w:val="20"/>
        </w:rPr>
      </w:pPr>
      <w:r w:rsidRPr="00663071">
        <w:rPr>
          <w:rFonts w:asciiTheme="minorHAnsi" w:hAnsiTheme="minorHAnsi"/>
          <w:sz w:val="20"/>
          <w:szCs w:val="20"/>
        </w:rPr>
        <w:t>6.</w:t>
      </w:r>
      <w:r w:rsidRPr="00663071">
        <w:rPr>
          <w:rFonts w:asciiTheme="minorHAnsi" w:hAnsiTheme="minorHAnsi"/>
          <w:sz w:val="20"/>
          <w:szCs w:val="20"/>
        </w:rPr>
        <w:tab/>
      </w:r>
      <w:r w:rsidR="00C455E4" w:rsidRPr="00663071">
        <w:rPr>
          <w:rFonts w:asciiTheme="minorHAnsi" w:hAnsiTheme="minorHAnsi"/>
          <w:sz w:val="20"/>
          <w:szCs w:val="20"/>
        </w:rPr>
        <w:t xml:space="preserve">Prodávající je povinen nastoupit k odstranění nahlášené vady bez zbytečného odkladu, nejpozději však </w:t>
      </w:r>
      <w:r w:rsidR="00DC0BF0" w:rsidRPr="00663071">
        <w:rPr>
          <w:rFonts w:asciiTheme="minorHAnsi" w:hAnsiTheme="minorHAnsi"/>
          <w:sz w:val="20"/>
          <w:szCs w:val="20"/>
        </w:rPr>
        <w:t>následující pracovní den</w:t>
      </w:r>
      <w:r w:rsidR="00C455E4" w:rsidRPr="00663071">
        <w:rPr>
          <w:rFonts w:asciiTheme="minorHAnsi" w:hAnsiTheme="minorHAnsi"/>
          <w:sz w:val="20"/>
          <w:szCs w:val="20"/>
        </w:rPr>
        <w:t xml:space="preserve"> ode dne nahlášení vady.</w:t>
      </w:r>
    </w:p>
    <w:p w:rsidR="00C81129" w:rsidRPr="00663071" w:rsidRDefault="00C81129" w:rsidP="00AC4B6A">
      <w:pPr>
        <w:pStyle w:val="Odstavec"/>
        <w:numPr>
          <w:ilvl w:val="0"/>
          <w:numId w:val="0"/>
        </w:numPr>
        <w:spacing w:before="0"/>
        <w:rPr>
          <w:rFonts w:asciiTheme="minorHAnsi" w:hAnsiTheme="minorHAnsi"/>
          <w:sz w:val="20"/>
          <w:szCs w:val="20"/>
        </w:rPr>
      </w:pPr>
    </w:p>
    <w:p w:rsidR="00C81129" w:rsidRPr="00663071" w:rsidRDefault="00C81129" w:rsidP="00AC4B6A">
      <w:pPr>
        <w:pStyle w:val="Odstavec"/>
        <w:numPr>
          <w:ilvl w:val="0"/>
          <w:numId w:val="0"/>
        </w:numPr>
        <w:spacing w:before="0"/>
        <w:rPr>
          <w:rFonts w:asciiTheme="minorHAnsi" w:hAnsiTheme="minorHAnsi"/>
          <w:sz w:val="20"/>
          <w:szCs w:val="20"/>
        </w:rPr>
      </w:pPr>
      <w:r w:rsidRPr="00663071">
        <w:rPr>
          <w:rFonts w:asciiTheme="minorHAnsi" w:hAnsiTheme="minorHAnsi"/>
          <w:sz w:val="20"/>
          <w:szCs w:val="20"/>
        </w:rPr>
        <w:t>7.</w:t>
      </w:r>
      <w:r w:rsidRPr="00663071">
        <w:rPr>
          <w:rFonts w:asciiTheme="minorHAnsi" w:hAnsiTheme="minorHAnsi"/>
          <w:sz w:val="20"/>
          <w:szCs w:val="20"/>
        </w:rPr>
        <w:tab/>
      </w:r>
      <w:r w:rsidR="00C455E4" w:rsidRPr="00663071">
        <w:rPr>
          <w:rFonts w:asciiTheme="minorHAnsi" w:hAnsiTheme="minorHAnsi"/>
          <w:snapToGrid w:val="0"/>
          <w:sz w:val="20"/>
          <w:szCs w:val="20"/>
        </w:rPr>
        <w:t>Prodávající</w:t>
      </w:r>
      <w:r w:rsidR="00C455E4" w:rsidRPr="00663071">
        <w:rPr>
          <w:rFonts w:asciiTheme="minorHAnsi" w:hAnsiTheme="minorHAnsi"/>
          <w:sz w:val="20"/>
          <w:szCs w:val="20"/>
        </w:rPr>
        <w:t xml:space="preserve"> je </w:t>
      </w:r>
      <w:r w:rsidR="00C455E4" w:rsidRPr="00663071">
        <w:rPr>
          <w:rFonts w:asciiTheme="minorHAnsi" w:hAnsiTheme="minorHAnsi"/>
          <w:snapToGrid w:val="0"/>
          <w:sz w:val="20"/>
          <w:szCs w:val="20"/>
        </w:rPr>
        <w:t>povinen</w:t>
      </w:r>
      <w:r w:rsidR="00C455E4" w:rsidRPr="00663071">
        <w:rPr>
          <w:rFonts w:asciiTheme="minorHAnsi" w:hAnsiTheme="minorHAnsi"/>
          <w:sz w:val="20"/>
          <w:szCs w:val="20"/>
        </w:rPr>
        <w:t xml:space="preserve"> odstranit nahlášené vady bez zbytečného odkladu, nejpozději však </w:t>
      </w:r>
      <w:proofErr w:type="gramStart"/>
      <w:r w:rsidR="00C455E4" w:rsidRPr="00663071">
        <w:rPr>
          <w:rFonts w:asciiTheme="minorHAnsi" w:hAnsiTheme="minorHAnsi"/>
          <w:sz w:val="20"/>
          <w:szCs w:val="20"/>
        </w:rPr>
        <w:t xml:space="preserve">do </w:t>
      </w:r>
      <w:r w:rsidR="00DC0BF0" w:rsidRPr="00663071">
        <w:rPr>
          <w:rFonts w:asciiTheme="minorHAnsi" w:hAnsiTheme="minorHAnsi"/>
          <w:sz w:val="20"/>
          <w:szCs w:val="20"/>
        </w:rPr>
        <w:t>5-ti</w:t>
      </w:r>
      <w:proofErr w:type="gramEnd"/>
      <w:r w:rsidR="00C455E4" w:rsidRPr="00663071">
        <w:rPr>
          <w:rFonts w:asciiTheme="minorHAnsi" w:hAnsiTheme="minorHAnsi"/>
          <w:sz w:val="20"/>
          <w:szCs w:val="20"/>
        </w:rPr>
        <w:t xml:space="preserve"> dnů ode dne nahlášení vady. </w:t>
      </w:r>
    </w:p>
    <w:p w:rsidR="00C81129" w:rsidRPr="00663071" w:rsidRDefault="00C81129" w:rsidP="00AC4B6A">
      <w:pPr>
        <w:pStyle w:val="Odstavec"/>
        <w:numPr>
          <w:ilvl w:val="0"/>
          <w:numId w:val="0"/>
        </w:numPr>
        <w:spacing w:before="0"/>
        <w:rPr>
          <w:rFonts w:asciiTheme="minorHAnsi" w:hAnsiTheme="minorHAnsi"/>
          <w:sz w:val="20"/>
          <w:szCs w:val="20"/>
        </w:rPr>
      </w:pPr>
    </w:p>
    <w:p w:rsidR="00C455E4" w:rsidRPr="00663071" w:rsidRDefault="00C81129" w:rsidP="00AC4B6A">
      <w:pPr>
        <w:pStyle w:val="Odstavec"/>
        <w:numPr>
          <w:ilvl w:val="0"/>
          <w:numId w:val="0"/>
        </w:numPr>
        <w:spacing w:before="0"/>
        <w:rPr>
          <w:rFonts w:asciiTheme="minorHAnsi" w:hAnsiTheme="minorHAnsi"/>
          <w:sz w:val="20"/>
          <w:szCs w:val="20"/>
        </w:rPr>
      </w:pPr>
      <w:r w:rsidRPr="00663071">
        <w:rPr>
          <w:rFonts w:asciiTheme="minorHAnsi" w:hAnsiTheme="minorHAnsi"/>
          <w:sz w:val="20"/>
          <w:szCs w:val="20"/>
        </w:rPr>
        <w:t>8.</w:t>
      </w:r>
      <w:r w:rsidRPr="00663071">
        <w:rPr>
          <w:rFonts w:asciiTheme="minorHAnsi" w:hAnsiTheme="minorHAnsi"/>
          <w:sz w:val="20"/>
          <w:szCs w:val="20"/>
        </w:rPr>
        <w:tab/>
      </w:r>
      <w:r w:rsidR="00C455E4" w:rsidRPr="00663071">
        <w:rPr>
          <w:rFonts w:asciiTheme="minorHAnsi" w:hAnsiTheme="minorHAnsi"/>
          <w:sz w:val="20"/>
          <w:szCs w:val="20"/>
        </w:rPr>
        <w:t xml:space="preserve">V případě, že </w:t>
      </w:r>
      <w:r w:rsidR="00C455E4" w:rsidRPr="00663071">
        <w:rPr>
          <w:rFonts w:asciiTheme="minorHAnsi" w:hAnsiTheme="minorHAnsi"/>
          <w:snapToGrid w:val="0"/>
          <w:sz w:val="20"/>
          <w:szCs w:val="20"/>
        </w:rPr>
        <w:t>prodávající</w:t>
      </w:r>
      <w:r w:rsidR="00C455E4" w:rsidRPr="00663071">
        <w:rPr>
          <w:rFonts w:asciiTheme="minorHAnsi" w:hAnsiTheme="minorHAnsi"/>
          <w:sz w:val="20"/>
          <w:szCs w:val="20"/>
        </w:rPr>
        <w:t xml:space="preserve"> nenastoupí k odstranění nahlášené vady ve lhůtě podle </w:t>
      </w:r>
      <w:r w:rsidR="0020159B">
        <w:rPr>
          <w:rFonts w:asciiTheme="minorHAnsi" w:hAnsiTheme="minorHAnsi"/>
          <w:sz w:val="20"/>
          <w:szCs w:val="20"/>
        </w:rPr>
        <w:t xml:space="preserve">čl. </w:t>
      </w:r>
      <w:r w:rsidR="00FE129F" w:rsidRPr="00663071">
        <w:rPr>
          <w:rFonts w:asciiTheme="minorHAnsi" w:hAnsiTheme="minorHAnsi"/>
          <w:sz w:val="20"/>
          <w:szCs w:val="20"/>
        </w:rPr>
        <w:t>VI</w:t>
      </w:r>
      <w:r w:rsidR="00C455E4" w:rsidRPr="00663071">
        <w:rPr>
          <w:rFonts w:asciiTheme="minorHAnsi" w:hAnsiTheme="minorHAnsi"/>
          <w:sz w:val="20"/>
          <w:szCs w:val="20"/>
        </w:rPr>
        <w:t>.</w:t>
      </w:r>
      <w:r w:rsidR="0020159B">
        <w:rPr>
          <w:rFonts w:asciiTheme="minorHAnsi" w:hAnsiTheme="minorHAnsi"/>
          <w:sz w:val="20"/>
          <w:szCs w:val="20"/>
        </w:rPr>
        <w:t xml:space="preserve"> odst. </w:t>
      </w:r>
      <w:r w:rsidR="00C455E4" w:rsidRPr="00663071">
        <w:rPr>
          <w:rFonts w:asciiTheme="minorHAnsi" w:hAnsiTheme="minorHAnsi"/>
          <w:sz w:val="20"/>
          <w:szCs w:val="20"/>
        </w:rPr>
        <w:t xml:space="preserve">6 této smlouvy, je </w:t>
      </w:r>
      <w:r w:rsidR="00C455E4" w:rsidRPr="00663071">
        <w:rPr>
          <w:rFonts w:asciiTheme="minorHAnsi" w:hAnsiTheme="minorHAnsi"/>
          <w:snapToGrid w:val="0"/>
          <w:sz w:val="20"/>
          <w:szCs w:val="20"/>
        </w:rPr>
        <w:t>prodávající</w:t>
      </w:r>
      <w:r w:rsidR="00C455E4" w:rsidRPr="00663071">
        <w:rPr>
          <w:rFonts w:asciiTheme="minorHAnsi" w:hAnsiTheme="minorHAnsi"/>
          <w:sz w:val="20"/>
          <w:szCs w:val="20"/>
        </w:rPr>
        <w:t xml:space="preserve"> povinen uhradit kupujícímu smluvní pokutu ve výši 0,5% z  kupní ceny, a to za každý i započatý den prodlení. Nárok kupujícího na náhradu škody tím není dotčen.</w:t>
      </w:r>
    </w:p>
    <w:p w:rsidR="00C81129" w:rsidRPr="00663071" w:rsidRDefault="00C81129" w:rsidP="00AC4B6A">
      <w:pPr>
        <w:pStyle w:val="Odstavec"/>
        <w:numPr>
          <w:ilvl w:val="0"/>
          <w:numId w:val="0"/>
        </w:numPr>
        <w:spacing w:before="0"/>
        <w:rPr>
          <w:rFonts w:asciiTheme="minorHAnsi" w:hAnsiTheme="minorHAnsi"/>
          <w:sz w:val="20"/>
          <w:szCs w:val="20"/>
        </w:rPr>
      </w:pPr>
    </w:p>
    <w:p w:rsidR="00C455E4" w:rsidRPr="00663071" w:rsidRDefault="00C81129" w:rsidP="00AC4B6A">
      <w:pPr>
        <w:pStyle w:val="Odstavec"/>
        <w:numPr>
          <w:ilvl w:val="0"/>
          <w:numId w:val="0"/>
        </w:numPr>
        <w:spacing w:before="0"/>
        <w:rPr>
          <w:rFonts w:asciiTheme="minorHAnsi" w:hAnsiTheme="minorHAnsi"/>
          <w:sz w:val="20"/>
          <w:szCs w:val="20"/>
        </w:rPr>
      </w:pPr>
      <w:r w:rsidRPr="00663071">
        <w:rPr>
          <w:rFonts w:asciiTheme="minorHAnsi" w:hAnsiTheme="minorHAnsi"/>
          <w:sz w:val="20"/>
          <w:szCs w:val="20"/>
        </w:rPr>
        <w:t>9.</w:t>
      </w:r>
      <w:r w:rsidRPr="00663071">
        <w:rPr>
          <w:rFonts w:asciiTheme="minorHAnsi" w:hAnsiTheme="minorHAnsi"/>
          <w:sz w:val="20"/>
          <w:szCs w:val="20"/>
        </w:rPr>
        <w:tab/>
      </w:r>
      <w:r w:rsidR="00C455E4" w:rsidRPr="00663071">
        <w:rPr>
          <w:rFonts w:asciiTheme="minorHAnsi" w:hAnsiTheme="minorHAnsi"/>
          <w:sz w:val="20"/>
          <w:szCs w:val="20"/>
        </w:rPr>
        <w:t xml:space="preserve">V případě, že </w:t>
      </w:r>
      <w:r w:rsidR="00C455E4" w:rsidRPr="00663071">
        <w:rPr>
          <w:rFonts w:asciiTheme="minorHAnsi" w:hAnsiTheme="minorHAnsi"/>
          <w:snapToGrid w:val="0"/>
          <w:sz w:val="20"/>
          <w:szCs w:val="20"/>
        </w:rPr>
        <w:t>prodávající</w:t>
      </w:r>
      <w:r w:rsidR="00C455E4" w:rsidRPr="00663071">
        <w:rPr>
          <w:rFonts w:asciiTheme="minorHAnsi" w:hAnsiTheme="minorHAnsi"/>
          <w:sz w:val="20"/>
          <w:szCs w:val="20"/>
        </w:rPr>
        <w:t xml:space="preserve"> neodstraní vadu nahlášenou ve lhůtě podle </w:t>
      </w:r>
      <w:r w:rsidR="0020159B">
        <w:rPr>
          <w:rFonts w:asciiTheme="minorHAnsi" w:hAnsiTheme="minorHAnsi"/>
          <w:sz w:val="20"/>
          <w:szCs w:val="20"/>
        </w:rPr>
        <w:t>čl.</w:t>
      </w:r>
      <w:r w:rsidR="00C455E4" w:rsidRPr="00663071">
        <w:rPr>
          <w:rFonts w:asciiTheme="minorHAnsi" w:hAnsiTheme="minorHAnsi"/>
          <w:sz w:val="20"/>
          <w:szCs w:val="20"/>
        </w:rPr>
        <w:t xml:space="preserve"> </w:t>
      </w:r>
      <w:r w:rsidR="00FE129F" w:rsidRPr="00663071">
        <w:rPr>
          <w:rFonts w:asciiTheme="minorHAnsi" w:hAnsiTheme="minorHAnsi"/>
          <w:sz w:val="20"/>
          <w:szCs w:val="20"/>
        </w:rPr>
        <w:t>VI</w:t>
      </w:r>
      <w:r w:rsidR="00C455E4" w:rsidRPr="00663071">
        <w:rPr>
          <w:rFonts w:asciiTheme="minorHAnsi" w:hAnsiTheme="minorHAnsi"/>
          <w:sz w:val="20"/>
          <w:szCs w:val="20"/>
        </w:rPr>
        <w:t>.</w:t>
      </w:r>
      <w:r w:rsidR="0020159B">
        <w:rPr>
          <w:rFonts w:asciiTheme="minorHAnsi" w:hAnsiTheme="minorHAnsi"/>
          <w:sz w:val="20"/>
          <w:szCs w:val="20"/>
        </w:rPr>
        <w:t xml:space="preserve"> odst. </w:t>
      </w:r>
      <w:r w:rsidR="00C455E4" w:rsidRPr="00663071">
        <w:rPr>
          <w:rFonts w:asciiTheme="minorHAnsi" w:hAnsiTheme="minorHAnsi"/>
          <w:sz w:val="20"/>
          <w:szCs w:val="20"/>
        </w:rPr>
        <w:t xml:space="preserve">7 této smlouvy, je </w:t>
      </w:r>
      <w:r w:rsidR="00C455E4" w:rsidRPr="00663071">
        <w:rPr>
          <w:rFonts w:asciiTheme="minorHAnsi" w:hAnsiTheme="minorHAnsi"/>
          <w:snapToGrid w:val="0"/>
          <w:sz w:val="20"/>
          <w:szCs w:val="20"/>
        </w:rPr>
        <w:t>prodávající</w:t>
      </w:r>
      <w:r w:rsidR="00C455E4" w:rsidRPr="00663071">
        <w:rPr>
          <w:rFonts w:asciiTheme="minorHAnsi" w:hAnsiTheme="minorHAnsi"/>
          <w:sz w:val="20"/>
          <w:szCs w:val="20"/>
        </w:rPr>
        <w:t xml:space="preserve"> povinen uhradit kupujícímu smluvní pokutu ve výši 0,5% z  kupní ceny, a to za každý i započatý den prodlení. Nárok kupujícího na náhradu škody tím není dotčen.</w:t>
      </w:r>
    </w:p>
    <w:p w:rsidR="00C81129" w:rsidRPr="00663071" w:rsidRDefault="00C81129" w:rsidP="00AC4B6A">
      <w:pPr>
        <w:pStyle w:val="Odstavec"/>
        <w:numPr>
          <w:ilvl w:val="0"/>
          <w:numId w:val="0"/>
        </w:numPr>
        <w:spacing w:before="0"/>
        <w:rPr>
          <w:rFonts w:asciiTheme="minorHAnsi" w:hAnsiTheme="minorHAnsi"/>
          <w:sz w:val="20"/>
          <w:szCs w:val="20"/>
        </w:rPr>
      </w:pPr>
    </w:p>
    <w:p w:rsidR="00C455E4" w:rsidRPr="00663071" w:rsidRDefault="00C81129" w:rsidP="00AC4B6A">
      <w:pPr>
        <w:pStyle w:val="Odstavec"/>
        <w:numPr>
          <w:ilvl w:val="0"/>
          <w:numId w:val="0"/>
        </w:numPr>
        <w:spacing w:before="0"/>
        <w:rPr>
          <w:rFonts w:asciiTheme="minorHAnsi" w:hAnsiTheme="minorHAnsi"/>
          <w:sz w:val="20"/>
          <w:szCs w:val="20"/>
        </w:rPr>
      </w:pPr>
      <w:r w:rsidRPr="00663071">
        <w:rPr>
          <w:rFonts w:asciiTheme="minorHAnsi" w:hAnsiTheme="minorHAnsi"/>
          <w:sz w:val="20"/>
          <w:szCs w:val="20"/>
        </w:rPr>
        <w:t>10.</w:t>
      </w:r>
      <w:r w:rsidRPr="00663071">
        <w:rPr>
          <w:rFonts w:asciiTheme="minorHAnsi" w:hAnsiTheme="minorHAnsi"/>
          <w:sz w:val="20"/>
          <w:szCs w:val="20"/>
        </w:rPr>
        <w:tab/>
      </w:r>
      <w:r w:rsidR="00C455E4" w:rsidRPr="00663071">
        <w:rPr>
          <w:rFonts w:asciiTheme="minorHAnsi" w:hAnsiTheme="minorHAnsi"/>
          <w:sz w:val="20"/>
          <w:szCs w:val="20"/>
        </w:rPr>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w:t>
      </w:r>
      <w:r w:rsidR="0020159B">
        <w:rPr>
          <w:rFonts w:asciiTheme="minorHAnsi" w:hAnsiTheme="minorHAnsi"/>
          <w:sz w:val="20"/>
          <w:szCs w:val="20"/>
        </w:rPr>
        <w:t>čl. VI</w:t>
      </w:r>
      <w:r w:rsidR="00C455E4" w:rsidRPr="00663071">
        <w:rPr>
          <w:rFonts w:asciiTheme="minorHAnsi" w:hAnsiTheme="minorHAnsi"/>
          <w:sz w:val="20"/>
          <w:szCs w:val="20"/>
        </w:rPr>
        <w:t>.</w:t>
      </w:r>
      <w:r w:rsidR="0020159B">
        <w:rPr>
          <w:rFonts w:asciiTheme="minorHAnsi" w:hAnsiTheme="minorHAnsi"/>
          <w:sz w:val="20"/>
          <w:szCs w:val="20"/>
        </w:rPr>
        <w:t xml:space="preserve"> odst. </w:t>
      </w:r>
      <w:r w:rsidR="00C455E4" w:rsidRPr="00663071">
        <w:rPr>
          <w:rFonts w:asciiTheme="minorHAnsi" w:hAnsiTheme="minorHAnsi"/>
          <w:sz w:val="20"/>
          <w:szCs w:val="20"/>
        </w:rPr>
        <w:t xml:space="preserve">8 a </w:t>
      </w:r>
      <w:r w:rsidR="0020159B">
        <w:rPr>
          <w:rFonts w:asciiTheme="minorHAnsi" w:hAnsiTheme="minorHAnsi"/>
          <w:sz w:val="20"/>
          <w:szCs w:val="20"/>
        </w:rPr>
        <w:t>9 této smlouvy.</w:t>
      </w:r>
    </w:p>
    <w:p w:rsidR="00C81129" w:rsidRPr="00663071" w:rsidRDefault="00C81129" w:rsidP="00AC4B6A">
      <w:pPr>
        <w:pStyle w:val="Odstavec"/>
        <w:numPr>
          <w:ilvl w:val="0"/>
          <w:numId w:val="0"/>
        </w:numPr>
        <w:spacing w:before="0"/>
        <w:rPr>
          <w:rFonts w:asciiTheme="minorHAnsi" w:hAnsiTheme="minorHAnsi"/>
          <w:sz w:val="20"/>
          <w:szCs w:val="20"/>
        </w:rPr>
      </w:pPr>
    </w:p>
    <w:p w:rsidR="00C455E4" w:rsidRPr="00663071" w:rsidRDefault="00C81129" w:rsidP="00AC4B6A">
      <w:pPr>
        <w:pStyle w:val="Odstavec"/>
        <w:numPr>
          <w:ilvl w:val="0"/>
          <w:numId w:val="0"/>
        </w:numPr>
        <w:spacing w:before="0"/>
        <w:rPr>
          <w:rFonts w:asciiTheme="minorHAnsi" w:hAnsiTheme="minorHAnsi"/>
          <w:sz w:val="20"/>
          <w:szCs w:val="20"/>
        </w:rPr>
      </w:pPr>
      <w:r w:rsidRPr="00663071">
        <w:rPr>
          <w:rFonts w:asciiTheme="minorHAnsi" w:hAnsiTheme="minorHAnsi"/>
          <w:sz w:val="20"/>
          <w:szCs w:val="20"/>
        </w:rPr>
        <w:t>11.</w:t>
      </w:r>
      <w:r w:rsidRPr="00663071">
        <w:rPr>
          <w:rFonts w:asciiTheme="minorHAnsi" w:hAnsiTheme="minorHAnsi"/>
          <w:sz w:val="20"/>
          <w:szCs w:val="20"/>
        </w:rPr>
        <w:tab/>
      </w:r>
      <w:r w:rsidR="00C2024B" w:rsidRPr="00663071">
        <w:rPr>
          <w:rFonts w:asciiTheme="minorHAnsi" w:hAnsiTheme="minorHAnsi"/>
          <w:sz w:val="20"/>
          <w:szCs w:val="20"/>
        </w:rPr>
        <w:t xml:space="preserve">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 </w:t>
      </w:r>
    </w:p>
    <w:p w:rsidR="00DC0BF0" w:rsidRPr="00663071" w:rsidRDefault="00DC0BF0" w:rsidP="00AC4B6A">
      <w:pPr>
        <w:pStyle w:val="Odstavec"/>
        <w:numPr>
          <w:ilvl w:val="0"/>
          <w:numId w:val="0"/>
        </w:numPr>
        <w:spacing w:before="0"/>
        <w:rPr>
          <w:rFonts w:asciiTheme="minorHAnsi" w:hAnsiTheme="minorHAnsi"/>
          <w:sz w:val="20"/>
          <w:szCs w:val="20"/>
        </w:rPr>
      </w:pPr>
    </w:p>
    <w:p w:rsidR="00DC0BF0" w:rsidRPr="00663071" w:rsidRDefault="00DC0BF0" w:rsidP="00AC4B6A">
      <w:pPr>
        <w:pStyle w:val="Odstavec"/>
        <w:numPr>
          <w:ilvl w:val="0"/>
          <w:numId w:val="0"/>
        </w:numPr>
        <w:spacing w:before="0"/>
        <w:rPr>
          <w:rFonts w:asciiTheme="minorHAnsi" w:hAnsiTheme="minorHAnsi"/>
          <w:sz w:val="20"/>
          <w:szCs w:val="20"/>
        </w:rPr>
      </w:pPr>
      <w:r w:rsidRPr="005E21F9">
        <w:rPr>
          <w:rFonts w:asciiTheme="minorHAnsi" w:hAnsiTheme="minorHAnsi"/>
          <w:sz w:val="20"/>
          <w:szCs w:val="20"/>
        </w:rPr>
        <w:t>12.</w:t>
      </w:r>
      <w:r w:rsidRPr="00663071">
        <w:rPr>
          <w:rFonts w:asciiTheme="minorHAnsi" w:hAnsiTheme="minorHAnsi"/>
          <w:sz w:val="20"/>
          <w:szCs w:val="20"/>
        </w:rPr>
        <w:tab/>
        <w:t xml:space="preserve">Prodávající </w:t>
      </w:r>
      <w:r w:rsidR="0020159B">
        <w:rPr>
          <w:rFonts w:asciiTheme="minorHAnsi" w:hAnsiTheme="minorHAnsi"/>
          <w:sz w:val="20"/>
          <w:szCs w:val="20"/>
        </w:rPr>
        <w:t xml:space="preserve">se zavazuje, že </w:t>
      </w:r>
      <w:r w:rsidRPr="00663071">
        <w:rPr>
          <w:rFonts w:asciiTheme="minorHAnsi" w:hAnsiTheme="minorHAnsi"/>
          <w:sz w:val="20"/>
          <w:szCs w:val="20"/>
        </w:rPr>
        <w:t xml:space="preserve">má řádným způsobem uzavřenou dohodu o podpoře s výrobcem </w:t>
      </w:r>
      <w:r w:rsidR="0020159B">
        <w:rPr>
          <w:rFonts w:asciiTheme="minorHAnsi" w:hAnsiTheme="minorHAnsi"/>
          <w:sz w:val="20"/>
          <w:szCs w:val="20"/>
        </w:rPr>
        <w:t>předmětu plnění</w:t>
      </w:r>
      <w:r w:rsidRPr="00663071">
        <w:rPr>
          <w:rFonts w:asciiTheme="minorHAnsi" w:hAnsiTheme="minorHAnsi"/>
          <w:sz w:val="20"/>
          <w:szCs w:val="20"/>
        </w:rPr>
        <w:t xml:space="preserve"> tak, aby v případě závady na do</w:t>
      </w:r>
      <w:r w:rsidR="0020159B">
        <w:rPr>
          <w:rFonts w:asciiTheme="minorHAnsi" w:hAnsiTheme="minorHAnsi"/>
          <w:sz w:val="20"/>
          <w:szCs w:val="20"/>
        </w:rPr>
        <w:t>daných zařízeních, kterou není p</w:t>
      </w:r>
      <w:r w:rsidRPr="00663071">
        <w:rPr>
          <w:rFonts w:asciiTheme="minorHAnsi" w:hAnsiTheme="minorHAnsi"/>
          <w:sz w:val="20"/>
          <w:szCs w:val="20"/>
        </w:rPr>
        <w:t>rodávající s</w:t>
      </w:r>
      <w:r w:rsidR="0020159B">
        <w:rPr>
          <w:rFonts w:asciiTheme="minorHAnsi" w:hAnsiTheme="minorHAnsi"/>
          <w:sz w:val="20"/>
          <w:szCs w:val="20"/>
        </w:rPr>
        <w:t>chopen sám odstranit, mohl k</w:t>
      </w:r>
      <w:r w:rsidRPr="00663071">
        <w:rPr>
          <w:rFonts w:asciiTheme="minorHAnsi" w:hAnsiTheme="minorHAnsi"/>
          <w:sz w:val="20"/>
          <w:szCs w:val="20"/>
        </w:rPr>
        <w:t xml:space="preserve">upující </w:t>
      </w:r>
      <w:r w:rsidR="0020159B">
        <w:rPr>
          <w:rFonts w:asciiTheme="minorHAnsi" w:hAnsiTheme="minorHAnsi"/>
          <w:sz w:val="20"/>
          <w:szCs w:val="20"/>
        </w:rPr>
        <w:t>sám uplatnit přímo u výrobce zařízení.  Zároveň se p</w:t>
      </w:r>
      <w:r w:rsidRPr="00663071">
        <w:rPr>
          <w:rFonts w:asciiTheme="minorHAnsi" w:hAnsiTheme="minorHAnsi"/>
          <w:sz w:val="20"/>
          <w:szCs w:val="20"/>
        </w:rPr>
        <w:t xml:space="preserve">rodávající </w:t>
      </w:r>
      <w:r w:rsidR="0020159B">
        <w:rPr>
          <w:rFonts w:asciiTheme="minorHAnsi" w:hAnsiTheme="minorHAnsi"/>
          <w:sz w:val="20"/>
          <w:szCs w:val="20"/>
        </w:rPr>
        <w:t>zavazuje, že zajistí k</w:t>
      </w:r>
      <w:r w:rsidRPr="00663071">
        <w:rPr>
          <w:rFonts w:asciiTheme="minorHAnsi" w:hAnsiTheme="minorHAnsi"/>
          <w:sz w:val="20"/>
          <w:szCs w:val="20"/>
        </w:rPr>
        <w:t>upujícímu přístup k dokumentaci výrobce zařízení a znalostní bázi, kterou výrobce v rámci své podpory poskytuje.</w:t>
      </w:r>
    </w:p>
    <w:p w:rsidR="00DC0BF0" w:rsidRPr="00663071" w:rsidRDefault="00DC0BF0" w:rsidP="00AC4B6A">
      <w:pPr>
        <w:pStyle w:val="Odstavec"/>
        <w:numPr>
          <w:ilvl w:val="0"/>
          <w:numId w:val="0"/>
        </w:numPr>
        <w:spacing w:before="0"/>
        <w:rPr>
          <w:rFonts w:asciiTheme="minorHAnsi" w:hAnsiTheme="minorHAnsi"/>
          <w:sz w:val="20"/>
          <w:szCs w:val="20"/>
        </w:rPr>
      </w:pPr>
    </w:p>
    <w:p w:rsidR="00DC0BF0" w:rsidRPr="00663071" w:rsidRDefault="00DC0BF0" w:rsidP="00AC4B6A">
      <w:pPr>
        <w:pStyle w:val="Odstavec"/>
        <w:numPr>
          <w:ilvl w:val="0"/>
          <w:numId w:val="0"/>
        </w:numPr>
        <w:spacing w:before="0"/>
        <w:rPr>
          <w:rFonts w:asciiTheme="minorHAnsi" w:hAnsiTheme="minorHAnsi"/>
          <w:sz w:val="20"/>
          <w:szCs w:val="20"/>
        </w:rPr>
      </w:pPr>
      <w:r w:rsidRPr="005E21F9">
        <w:rPr>
          <w:rFonts w:asciiTheme="minorHAnsi" w:hAnsiTheme="minorHAnsi"/>
          <w:sz w:val="20"/>
          <w:szCs w:val="20"/>
        </w:rPr>
        <w:t>13.</w:t>
      </w:r>
      <w:r w:rsidRPr="00663071">
        <w:rPr>
          <w:rFonts w:asciiTheme="minorHAnsi" w:hAnsiTheme="minorHAnsi"/>
          <w:sz w:val="20"/>
          <w:szCs w:val="20"/>
        </w:rPr>
        <w:tab/>
      </w:r>
      <w:r w:rsidR="00D006B0" w:rsidRPr="00663071">
        <w:rPr>
          <w:rFonts w:asciiTheme="minorHAnsi" w:hAnsiTheme="minorHAnsi"/>
          <w:sz w:val="20"/>
          <w:szCs w:val="20"/>
        </w:rPr>
        <w:t>Prodávající odpovídá za to, že zboží</w:t>
      </w:r>
      <w:r w:rsidR="0020159B">
        <w:rPr>
          <w:rFonts w:asciiTheme="minorHAnsi" w:hAnsiTheme="minorHAnsi"/>
          <w:sz w:val="20"/>
          <w:szCs w:val="20"/>
        </w:rPr>
        <w:t xml:space="preserve"> specifikované v příloze č. 1 </w:t>
      </w:r>
      <w:r w:rsidR="00D006B0" w:rsidRPr="00663071">
        <w:rPr>
          <w:rFonts w:asciiTheme="minorHAnsi" w:hAnsiTheme="minorHAnsi"/>
          <w:sz w:val="20"/>
          <w:szCs w:val="20"/>
        </w:rPr>
        <w:t xml:space="preserve">je určeno pro český trh a koncového zákazníka </w:t>
      </w:r>
      <w:r w:rsidR="00245B78">
        <w:rPr>
          <w:rFonts w:asciiTheme="minorHAnsi" w:hAnsiTheme="minorHAnsi"/>
          <w:sz w:val="20"/>
          <w:szCs w:val="20"/>
        </w:rPr>
        <w:t>Fakultní nemocnice Olomouc</w:t>
      </w:r>
      <w:r w:rsidR="00D006B0" w:rsidRPr="00663071">
        <w:rPr>
          <w:rFonts w:asciiTheme="minorHAnsi" w:hAnsiTheme="minorHAnsi"/>
          <w:sz w:val="20"/>
          <w:szCs w:val="20"/>
        </w:rPr>
        <w:t>.</w:t>
      </w:r>
    </w:p>
    <w:p w:rsidR="00583E92" w:rsidRPr="00663071" w:rsidRDefault="00583E92" w:rsidP="00AC4B6A">
      <w:pPr>
        <w:pStyle w:val="Odstavec"/>
        <w:numPr>
          <w:ilvl w:val="0"/>
          <w:numId w:val="0"/>
        </w:numPr>
        <w:spacing w:before="0"/>
        <w:rPr>
          <w:rFonts w:asciiTheme="minorHAnsi" w:hAnsiTheme="minorHAnsi"/>
          <w:sz w:val="20"/>
          <w:szCs w:val="20"/>
        </w:rPr>
      </w:pPr>
    </w:p>
    <w:p w:rsidR="00C455E4" w:rsidRPr="00663071" w:rsidRDefault="00C81129" w:rsidP="00AC4B6A">
      <w:pPr>
        <w:pStyle w:val="Nadpisodstavce"/>
        <w:spacing w:line="240" w:lineRule="auto"/>
        <w:jc w:val="center"/>
        <w:rPr>
          <w:rFonts w:asciiTheme="minorHAnsi" w:hAnsiTheme="minorHAnsi"/>
          <w:b/>
          <w:sz w:val="20"/>
          <w:szCs w:val="20"/>
        </w:rPr>
      </w:pPr>
      <w:r w:rsidRPr="00663071">
        <w:rPr>
          <w:rFonts w:asciiTheme="minorHAnsi" w:hAnsiTheme="minorHAnsi"/>
          <w:b/>
          <w:sz w:val="20"/>
          <w:szCs w:val="20"/>
        </w:rPr>
        <w:t>VII</w:t>
      </w:r>
      <w:r w:rsidR="00C455E4" w:rsidRPr="00663071">
        <w:rPr>
          <w:rFonts w:asciiTheme="minorHAnsi" w:hAnsiTheme="minorHAnsi"/>
          <w:b/>
          <w:sz w:val="20"/>
          <w:szCs w:val="20"/>
        </w:rPr>
        <w:t>.</w:t>
      </w:r>
      <w:r w:rsidR="00EB2ECE">
        <w:rPr>
          <w:rFonts w:asciiTheme="minorHAnsi" w:hAnsiTheme="minorHAnsi"/>
          <w:b/>
          <w:sz w:val="20"/>
          <w:szCs w:val="20"/>
        </w:rPr>
        <w:t xml:space="preserve"> </w:t>
      </w:r>
      <w:r w:rsidR="00C455E4" w:rsidRPr="00663071">
        <w:rPr>
          <w:rFonts w:asciiTheme="minorHAnsi" w:hAnsiTheme="minorHAnsi"/>
          <w:b/>
          <w:sz w:val="20"/>
          <w:szCs w:val="20"/>
        </w:rPr>
        <w:t>Software</w:t>
      </w:r>
      <w:r w:rsidR="00C81161">
        <w:rPr>
          <w:rFonts w:asciiTheme="minorHAnsi" w:hAnsiTheme="minorHAnsi"/>
          <w:b/>
          <w:sz w:val="20"/>
          <w:szCs w:val="20"/>
        </w:rPr>
        <w:t xml:space="preserve"> a ochrana dat</w:t>
      </w:r>
    </w:p>
    <w:p w:rsidR="00C81129" w:rsidRPr="00663071" w:rsidRDefault="00C81129" w:rsidP="00AC4B6A">
      <w:pPr>
        <w:pStyle w:val="Odstavec"/>
        <w:numPr>
          <w:ilvl w:val="0"/>
          <w:numId w:val="0"/>
        </w:numPr>
        <w:spacing w:before="0"/>
        <w:rPr>
          <w:rFonts w:asciiTheme="minorHAnsi" w:hAnsiTheme="minorHAnsi"/>
          <w:sz w:val="20"/>
          <w:szCs w:val="20"/>
        </w:rPr>
      </w:pPr>
      <w:r w:rsidRPr="00663071">
        <w:rPr>
          <w:rFonts w:asciiTheme="minorHAnsi" w:hAnsiTheme="minorHAnsi"/>
          <w:sz w:val="20"/>
          <w:szCs w:val="20"/>
        </w:rPr>
        <w:t>1.</w:t>
      </w:r>
      <w:r w:rsidRPr="00663071">
        <w:rPr>
          <w:rFonts w:asciiTheme="minorHAnsi" w:hAnsiTheme="minorHAnsi"/>
          <w:sz w:val="20"/>
          <w:szCs w:val="20"/>
        </w:rPr>
        <w:tab/>
      </w:r>
      <w:r w:rsidR="00C455E4" w:rsidRPr="00663071">
        <w:rPr>
          <w:rFonts w:asciiTheme="minorHAnsi" w:hAnsiTheme="minorHAnsi"/>
          <w:sz w:val="20"/>
          <w:szCs w:val="20"/>
        </w:rPr>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C81129" w:rsidRPr="00663071" w:rsidRDefault="00C81129" w:rsidP="00AC4B6A">
      <w:pPr>
        <w:pStyle w:val="Odstavec"/>
        <w:numPr>
          <w:ilvl w:val="0"/>
          <w:numId w:val="0"/>
        </w:numPr>
        <w:spacing w:before="0"/>
        <w:rPr>
          <w:rFonts w:asciiTheme="minorHAnsi" w:hAnsiTheme="minorHAnsi"/>
          <w:sz w:val="20"/>
          <w:szCs w:val="20"/>
        </w:rPr>
      </w:pPr>
    </w:p>
    <w:p w:rsidR="00C455E4" w:rsidRDefault="00C81129" w:rsidP="00AC4B6A">
      <w:pPr>
        <w:pStyle w:val="Odstavec"/>
        <w:numPr>
          <w:ilvl w:val="0"/>
          <w:numId w:val="0"/>
        </w:numPr>
        <w:spacing w:before="0"/>
        <w:rPr>
          <w:rFonts w:asciiTheme="minorHAnsi" w:hAnsiTheme="minorHAnsi" w:cs="Arial"/>
          <w:sz w:val="20"/>
          <w:szCs w:val="20"/>
        </w:rPr>
      </w:pPr>
      <w:r w:rsidRPr="00663071">
        <w:rPr>
          <w:rFonts w:asciiTheme="minorHAnsi" w:hAnsiTheme="minorHAnsi"/>
          <w:sz w:val="20"/>
          <w:szCs w:val="20"/>
        </w:rPr>
        <w:t>2.</w:t>
      </w:r>
      <w:r w:rsidRPr="00663071">
        <w:rPr>
          <w:rFonts w:asciiTheme="minorHAnsi" w:hAnsiTheme="minorHAnsi"/>
          <w:sz w:val="20"/>
          <w:szCs w:val="20"/>
        </w:rPr>
        <w:tab/>
      </w:r>
      <w:r w:rsidR="00C455E4" w:rsidRPr="00663071">
        <w:rPr>
          <w:rFonts w:asciiTheme="minorHAnsi" w:hAnsiTheme="minorHAnsi" w:cs="Arial"/>
          <w:sz w:val="20"/>
          <w:szCs w:val="20"/>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w:t>
      </w:r>
    </w:p>
    <w:p w:rsidR="00C81161" w:rsidRDefault="00C81161" w:rsidP="00AC4B6A">
      <w:pPr>
        <w:pStyle w:val="Odstavec"/>
        <w:numPr>
          <w:ilvl w:val="0"/>
          <w:numId w:val="0"/>
        </w:numPr>
        <w:spacing w:before="0"/>
        <w:rPr>
          <w:rFonts w:asciiTheme="minorHAnsi" w:hAnsiTheme="minorHAnsi" w:cs="Arial"/>
          <w:sz w:val="20"/>
          <w:szCs w:val="20"/>
        </w:rPr>
      </w:pPr>
    </w:p>
    <w:p w:rsidR="00C81161" w:rsidRPr="00663071" w:rsidRDefault="00C81161" w:rsidP="00AC4B6A">
      <w:pPr>
        <w:pStyle w:val="Odstavec"/>
        <w:numPr>
          <w:ilvl w:val="0"/>
          <w:numId w:val="0"/>
        </w:numPr>
        <w:spacing w:before="0"/>
        <w:rPr>
          <w:rFonts w:asciiTheme="minorHAnsi" w:hAnsiTheme="minorHAnsi"/>
          <w:sz w:val="20"/>
          <w:szCs w:val="20"/>
        </w:rPr>
      </w:pPr>
      <w:r>
        <w:rPr>
          <w:rFonts w:asciiTheme="minorHAnsi" w:hAnsiTheme="minorHAnsi" w:cs="Arial"/>
          <w:sz w:val="20"/>
          <w:szCs w:val="20"/>
        </w:rPr>
        <w:t>3.        Prodávající se zavazuje, že data kupujícího, která jsou svým obsahem citlivá, nebudou prodávajícím při poskytování SW podpory šířena mimo servery kupujícího. Za citlivá data se považují všechny osobní údaje dle specifikace zák. č. 110/2019, o zpracování osobních údajů a ta data, která kupující označí jako citlivá formou písemného sdělení p</w:t>
      </w:r>
      <w:r w:rsidR="00DA2F02">
        <w:rPr>
          <w:rFonts w:asciiTheme="minorHAnsi" w:hAnsiTheme="minorHAnsi" w:cs="Arial"/>
          <w:sz w:val="20"/>
          <w:szCs w:val="20"/>
        </w:rPr>
        <w:t>rodávajícímu</w:t>
      </w:r>
      <w:r>
        <w:rPr>
          <w:rFonts w:asciiTheme="minorHAnsi" w:hAnsiTheme="minorHAnsi" w:cs="Arial"/>
          <w:sz w:val="20"/>
          <w:szCs w:val="20"/>
        </w:rPr>
        <w:t xml:space="preserve">. Kupující se zavazuje, že data označená jako citlivá nebude prodávajícímu jakoukoliv formou zasílat (případně zaslané osobní údaje vždy anonymizuje). Pokud k tomu přesto dojde, provede prodávající neprodleně výmaz (skartaci) těchto dat (u osobních údajů v nezbytných případech z důvodu plnění požadovaných služeb provede prodávající jejich anonymizaci) a informuje o tom neprodleně písemně odpovědnou osobu kupujícího. </w:t>
      </w:r>
    </w:p>
    <w:p w:rsidR="00C81129" w:rsidRPr="00663071" w:rsidRDefault="00C81129" w:rsidP="00AC4B6A">
      <w:pPr>
        <w:pStyle w:val="Nadpisodstavce"/>
        <w:spacing w:line="240" w:lineRule="auto"/>
        <w:rPr>
          <w:rFonts w:asciiTheme="minorHAnsi" w:hAnsiTheme="minorHAnsi"/>
          <w:sz w:val="20"/>
          <w:szCs w:val="20"/>
        </w:rPr>
      </w:pPr>
    </w:p>
    <w:p w:rsidR="00C455E4" w:rsidRPr="00663071" w:rsidRDefault="00D006B0" w:rsidP="00AC4B6A">
      <w:pPr>
        <w:pStyle w:val="Nadpisodstavce"/>
        <w:spacing w:line="240" w:lineRule="auto"/>
        <w:jc w:val="center"/>
        <w:rPr>
          <w:rFonts w:asciiTheme="minorHAnsi" w:hAnsiTheme="minorHAnsi"/>
          <w:b/>
          <w:sz w:val="20"/>
          <w:szCs w:val="20"/>
        </w:rPr>
      </w:pPr>
      <w:r w:rsidRPr="00663071">
        <w:rPr>
          <w:rFonts w:asciiTheme="minorHAnsi" w:hAnsiTheme="minorHAnsi"/>
          <w:b/>
          <w:sz w:val="20"/>
          <w:szCs w:val="20"/>
        </w:rPr>
        <w:t>VIII</w:t>
      </w:r>
      <w:r w:rsidR="00C455E4" w:rsidRPr="00663071">
        <w:rPr>
          <w:rFonts w:asciiTheme="minorHAnsi" w:hAnsiTheme="minorHAnsi"/>
          <w:b/>
          <w:sz w:val="20"/>
          <w:szCs w:val="20"/>
        </w:rPr>
        <w:t>.</w:t>
      </w:r>
      <w:r w:rsidR="00EB2ECE">
        <w:rPr>
          <w:rFonts w:asciiTheme="minorHAnsi" w:hAnsiTheme="minorHAnsi"/>
          <w:b/>
          <w:sz w:val="20"/>
          <w:szCs w:val="20"/>
        </w:rPr>
        <w:t xml:space="preserve"> </w:t>
      </w:r>
      <w:r w:rsidR="00C455E4" w:rsidRPr="00663071">
        <w:rPr>
          <w:rFonts w:asciiTheme="minorHAnsi" w:hAnsiTheme="minorHAnsi"/>
          <w:b/>
          <w:sz w:val="20"/>
          <w:szCs w:val="20"/>
        </w:rPr>
        <w:t>Odstoupení od smlouvy</w:t>
      </w:r>
    </w:p>
    <w:p w:rsidR="00C81129" w:rsidRPr="00663071" w:rsidRDefault="00C81129" w:rsidP="00AC4B6A">
      <w:pPr>
        <w:pStyle w:val="Odstavec"/>
        <w:numPr>
          <w:ilvl w:val="0"/>
          <w:numId w:val="0"/>
        </w:numPr>
        <w:spacing w:before="0"/>
        <w:rPr>
          <w:rFonts w:asciiTheme="minorHAnsi" w:hAnsiTheme="minorHAnsi"/>
          <w:sz w:val="20"/>
          <w:szCs w:val="20"/>
        </w:rPr>
      </w:pPr>
      <w:r w:rsidRPr="00663071">
        <w:rPr>
          <w:rFonts w:asciiTheme="minorHAnsi" w:hAnsiTheme="minorHAnsi"/>
          <w:sz w:val="20"/>
          <w:szCs w:val="20"/>
        </w:rPr>
        <w:t>1.</w:t>
      </w:r>
      <w:r w:rsidRPr="00663071">
        <w:rPr>
          <w:rFonts w:asciiTheme="minorHAnsi" w:hAnsiTheme="minorHAnsi"/>
          <w:sz w:val="20"/>
          <w:szCs w:val="20"/>
        </w:rPr>
        <w:tab/>
      </w:r>
      <w:r w:rsidR="00C455E4" w:rsidRPr="00663071">
        <w:rPr>
          <w:rFonts w:asciiTheme="minorHAnsi" w:hAnsiTheme="minorHAnsi"/>
          <w:sz w:val="20"/>
          <w:szCs w:val="20"/>
        </w:rPr>
        <w:t xml:space="preserve">Kterákoliv ze smluvních stran je oprávněna od této smlouvy odstoupit v případě jejího podstatného porušení druhou smluvní stranou. </w:t>
      </w:r>
      <w:r w:rsidR="00C455E4" w:rsidRPr="00663071">
        <w:rPr>
          <w:rFonts w:asciiTheme="minorHAnsi" w:hAnsiTheme="minorHAnsi"/>
          <w:color w:val="000000"/>
          <w:sz w:val="20"/>
          <w:szCs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C455E4" w:rsidRPr="00663071">
        <w:rPr>
          <w:rFonts w:asciiTheme="minorHAnsi" w:hAnsiTheme="minorHAnsi"/>
          <w:sz w:val="20"/>
          <w:szCs w:val="20"/>
        </w:rPr>
        <w:t>vadného/nedodaného plnění bude odpovídat alespoň 5% celkového objemu dodávky, který je touto smlouvou předpokládán.</w:t>
      </w:r>
    </w:p>
    <w:p w:rsidR="00C81129" w:rsidRPr="00663071" w:rsidRDefault="00C81129" w:rsidP="00AC4B6A">
      <w:pPr>
        <w:pStyle w:val="Odstavec"/>
        <w:numPr>
          <w:ilvl w:val="0"/>
          <w:numId w:val="0"/>
        </w:numPr>
        <w:spacing w:before="0"/>
        <w:rPr>
          <w:rFonts w:asciiTheme="minorHAnsi" w:hAnsiTheme="minorHAnsi"/>
          <w:sz w:val="20"/>
          <w:szCs w:val="20"/>
        </w:rPr>
      </w:pPr>
    </w:p>
    <w:p w:rsidR="00C455E4" w:rsidRPr="00663071" w:rsidRDefault="00C81129" w:rsidP="00AC4B6A">
      <w:pPr>
        <w:pStyle w:val="Odstavec"/>
        <w:numPr>
          <w:ilvl w:val="0"/>
          <w:numId w:val="0"/>
        </w:numPr>
        <w:spacing w:before="0"/>
        <w:rPr>
          <w:rFonts w:asciiTheme="minorHAnsi" w:hAnsiTheme="minorHAnsi"/>
          <w:sz w:val="20"/>
          <w:szCs w:val="20"/>
        </w:rPr>
      </w:pPr>
      <w:r w:rsidRPr="00663071">
        <w:rPr>
          <w:rFonts w:asciiTheme="minorHAnsi" w:hAnsiTheme="minorHAnsi"/>
          <w:sz w:val="20"/>
          <w:szCs w:val="20"/>
        </w:rPr>
        <w:t>2.</w:t>
      </w:r>
      <w:r w:rsidRPr="00663071">
        <w:rPr>
          <w:rFonts w:asciiTheme="minorHAnsi" w:hAnsiTheme="minorHAnsi"/>
          <w:sz w:val="20"/>
          <w:szCs w:val="20"/>
        </w:rPr>
        <w:tab/>
      </w:r>
      <w:r w:rsidR="00C455E4" w:rsidRPr="00663071">
        <w:rPr>
          <w:rFonts w:asciiTheme="minorHAnsi" w:hAnsiTheme="minorHAnsi"/>
          <w:sz w:val="20"/>
          <w:szCs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C81129" w:rsidRPr="00663071" w:rsidRDefault="00C81129" w:rsidP="00AC4B6A">
      <w:pPr>
        <w:pStyle w:val="Textkomente"/>
        <w:jc w:val="both"/>
        <w:rPr>
          <w:rFonts w:asciiTheme="minorHAnsi" w:hAnsiTheme="minorHAnsi"/>
          <w:b/>
        </w:rPr>
      </w:pPr>
    </w:p>
    <w:p w:rsidR="00C81129" w:rsidRPr="00663071" w:rsidRDefault="00C81129" w:rsidP="00AC4B6A">
      <w:pPr>
        <w:pStyle w:val="Textkomente"/>
        <w:jc w:val="both"/>
        <w:rPr>
          <w:rFonts w:asciiTheme="minorHAnsi" w:hAnsiTheme="minorHAnsi"/>
        </w:rPr>
      </w:pPr>
      <w:r w:rsidRPr="00663071">
        <w:rPr>
          <w:rFonts w:asciiTheme="minorHAnsi" w:hAnsiTheme="minorHAnsi"/>
        </w:rPr>
        <w:t>3.</w:t>
      </w:r>
      <w:r w:rsidRPr="00663071">
        <w:rPr>
          <w:rFonts w:asciiTheme="minorHAnsi" w:hAnsiTheme="minorHAnsi"/>
        </w:rPr>
        <w:tab/>
      </w:r>
      <w:r w:rsidR="00C455E4" w:rsidRPr="00663071">
        <w:rPr>
          <w:rFonts w:asciiTheme="minorHAnsi" w:hAnsiTheme="minorHAnsi"/>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C81129" w:rsidRPr="00663071" w:rsidRDefault="00C81129" w:rsidP="00AC4B6A">
      <w:pPr>
        <w:pStyle w:val="Textkomente"/>
        <w:jc w:val="both"/>
        <w:rPr>
          <w:rFonts w:asciiTheme="minorHAnsi" w:hAnsiTheme="minorHAnsi"/>
        </w:rPr>
      </w:pPr>
    </w:p>
    <w:p w:rsidR="00DA2F02" w:rsidRDefault="00C81129" w:rsidP="00AC4B6A">
      <w:pPr>
        <w:pStyle w:val="Textkomente"/>
        <w:jc w:val="both"/>
        <w:rPr>
          <w:rFonts w:asciiTheme="minorHAnsi" w:hAnsiTheme="minorHAnsi"/>
        </w:rPr>
      </w:pPr>
      <w:r w:rsidRPr="00663071">
        <w:rPr>
          <w:rFonts w:asciiTheme="minorHAnsi" w:hAnsiTheme="minorHAnsi"/>
        </w:rPr>
        <w:t>4.</w:t>
      </w:r>
      <w:r w:rsidRPr="00663071">
        <w:rPr>
          <w:rFonts w:asciiTheme="minorHAnsi" w:hAnsiTheme="minorHAnsi"/>
        </w:rPr>
        <w:tab/>
      </w:r>
      <w:r w:rsidR="00C455E4" w:rsidRPr="00663071">
        <w:rPr>
          <w:rFonts w:asciiTheme="minorHAnsi" w:hAnsiTheme="minorHAnsi"/>
        </w:rPr>
        <w:t>Odstoupení od smlouvy se nedotýká nároků na zaplacení smluvních pokut, či jiných sankcí z této smlouvy vyplývajících, jakož ani nároku na náhradu škody, újmy, ušlého zisku vzniknuvších před okamžikem odstoupení od smlouvy.</w:t>
      </w:r>
    </w:p>
    <w:p w:rsidR="00EB2ECE" w:rsidRPr="00EB39D5" w:rsidRDefault="00EB2ECE" w:rsidP="00AC4B6A">
      <w:pPr>
        <w:pStyle w:val="Textkomente"/>
        <w:jc w:val="both"/>
        <w:rPr>
          <w:rFonts w:asciiTheme="minorHAnsi" w:hAnsiTheme="minorHAnsi"/>
        </w:rPr>
      </w:pPr>
    </w:p>
    <w:p w:rsidR="00C455E4" w:rsidRPr="00663071" w:rsidRDefault="00D006B0" w:rsidP="00AC4B6A">
      <w:pPr>
        <w:pStyle w:val="Nadpisodstavce"/>
        <w:spacing w:line="240" w:lineRule="auto"/>
        <w:jc w:val="center"/>
        <w:rPr>
          <w:rFonts w:asciiTheme="minorHAnsi" w:hAnsiTheme="minorHAnsi"/>
          <w:b/>
          <w:sz w:val="20"/>
          <w:szCs w:val="20"/>
        </w:rPr>
      </w:pPr>
      <w:r w:rsidRPr="00663071">
        <w:rPr>
          <w:rFonts w:asciiTheme="minorHAnsi" w:hAnsiTheme="minorHAnsi"/>
          <w:b/>
          <w:sz w:val="20"/>
          <w:szCs w:val="20"/>
        </w:rPr>
        <w:t>I</w:t>
      </w:r>
      <w:r w:rsidR="00C81129" w:rsidRPr="00663071">
        <w:rPr>
          <w:rFonts w:asciiTheme="minorHAnsi" w:hAnsiTheme="minorHAnsi"/>
          <w:b/>
          <w:sz w:val="20"/>
          <w:szCs w:val="20"/>
        </w:rPr>
        <w:t>X</w:t>
      </w:r>
      <w:r w:rsidR="00C455E4" w:rsidRPr="00663071">
        <w:rPr>
          <w:rFonts w:asciiTheme="minorHAnsi" w:hAnsiTheme="minorHAnsi"/>
          <w:b/>
          <w:sz w:val="20"/>
          <w:szCs w:val="20"/>
        </w:rPr>
        <w:t>.</w:t>
      </w:r>
      <w:r w:rsidR="00EB2ECE">
        <w:rPr>
          <w:rFonts w:asciiTheme="minorHAnsi" w:hAnsiTheme="minorHAnsi"/>
          <w:b/>
          <w:sz w:val="20"/>
          <w:szCs w:val="20"/>
        </w:rPr>
        <w:t xml:space="preserve"> </w:t>
      </w:r>
      <w:r w:rsidR="00C455E4" w:rsidRPr="00663071">
        <w:rPr>
          <w:rFonts w:asciiTheme="minorHAnsi" w:hAnsiTheme="minorHAnsi"/>
          <w:b/>
          <w:sz w:val="20"/>
          <w:szCs w:val="20"/>
        </w:rPr>
        <w:t>Závěrečná ustanovení</w:t>
      </w:r>
    </w:p>
    <w:p w:rsidR="00C2024B" w:rsidRPr="00663071" w:rsidRDefault="00C81129" w:rsidP="00AC4B6A">
      <w:pPr>
        <w:jc w:val="both"/>
        <w:rPr>
          <w:rFonts w:asciiTheme="minorHAnsi" w:hAnsiTheme="minorHAnsi"/>
          <w:sz w:val="20"/>
          <w:szCs w:val="20"/>
        </w:rPr>
      </w:pPr>
      <w:r w:rsidRPr="00663071">
        <w:rPr>
          <w:rFonts w:asciiTheme="minorHAnsi" w:hAnsiTheme="minorHAnsi"/>
          <w:sz w:val="20"/>
          <w:szCs w:val="20"/>
        </w:rPr>
        <w:t>1</w:t>
      </w:r>
      <w:r w:rsidR="00C2024B" w:rsidRPr="00663071">
        <w:rPr>
          <w:rFonts w:asciiTheme="minorHAnsi" w:hAnsiTheme="minorHAnsi"/>
          <w:sz w:val="20"/>
          <w:szCs w:val="20"/>
        </w:rPr>
        <w:t>.</w:t>
      </w:r>
      <w:r w:rsidR="00C2024B" w:rsidRPr="00663071">
        <w:rPr>
          <w:rFonts w:asciiTheme="minorHAnsi" w:hAnsiTheme="minorHAnsi"/>
          <w:sz w:val="20"/>
          <w:szCs w:val="20"/>
        </w:rPr>
        <w:tab/>
        <w:t xml:space="preserve"> 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C2024B" w:rsidRPr="00663071" w:rsidRDefault="00C2024B" w:rsidP="00AC4B6A">
      <w:pPr>
        <w:pStyle w:val="Odstavec"/>
        <w:numPr>
          <w:ilvl w:val="0"/>
          <w:numId w:val="0"/>
        </w:numPr>
        <w:spacing w:before="0"/>
        <w:rPr>
          <w:rFonts w:asciiTheme="minorHAnsi" w:hAnsiTheme="minorHAnsi"/>
          <w:sz w:val="20"/>
          <w:szCs w:val="20"/>
        </w:rPr>
      </w:pPr>
    </w:p>
    <w:p w:rsidR="00C2024B" w:rsidRPr="00663071" w:rsidRDefault="00C2024B" w:rsidP="00AC4B6A">
      <w:pPr>
        <w:pStyle w:val="Odstavec"/>
        <w:numPr>
          <w:ilvl w:val="0"/>
          <w:numId w:val="0"/>
        </w:numPr>
        <w:spacing w:before="0"/>
        <w:rPr>
          <w:rFonts w:asciiTheme="minorHAnsi" w:hAnsiTheme="minorHAnsi"/>
          <w:b/>
          <w:sz w:val="20"/>
          <w:szCs w:val="20"/>
        </w:rPr>
      </w:pPr>
      <w:r w:rsidRPr="00663071">
        <w:rPr>
          <w:rFonts w:asciiTheme="minorHAnsi" w:hAnsiTheme="minorHAnsi"/>
          <w:sz w:val="20"/>
          <w:szCs w:val="20"/>
        </w:rPr>
        <w:t>2.</w:t>
      </w:r>
      <w:r w:rsidRPr="00663071">
        <w:rPr>
          <w:rFonts w:asciiTheme="minorHAnsi" w:hAnsi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663071">
        <w:rPr>
          <w:rFonts w:asciiTheme="minorHAnsi" w:hAnsiTheme="minorHAnsi"/>
          <w:b/>
          <w:sz w:val="20"/>
          <w:szCs w:val="20"/>
        </w:rPr>
        <w:t xml:space="preserve"> </w:t>
      </w:r>
      <w:r w:rsidRPr="00663071">
        <w:rPr>
          <w:rFonts w:asciiTheme="minorHAnsi" w:hAnsiTheme="minorHAnsi"/>
          <w:sz w:val="20"/>
          <w:szCs w:val="20"/>
        </w:rPr>
        <w:t xml:space="preserve">zák. č. 89/2012 Sb., občanského zákoníku, se vylučuje. Dle § 1765 zák. č. 89/2012 Sb., občanského zákoníku, na sebe </w:t>
      </w:r>
      <w:r w:rsidR="00663071" w:rsidRPr="00663071">
        <w:rPr>
          <w:rFonts w:asciiTheme="minorHAnsi" w:hAnsiTheme="minorHAnsi"/>
          <w:sz w:val="20"/>
          <w:szCs w:val="20"/>
        </w:rPr>
        <w:t>prodávající</w:t>
      </w:r>
      <w:r w:rsidRPr="00663071">
        <w:rPr>
          <w:rFonts w:asciiTheme="minorHAnsi" w:hAnsi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663071">
        <w:rPr>
          <w:rFonts w:asciiTheme="minorHAnsi" w:hAnsiTheme="minorHAnsi"/>
          <w:b/>
          <w:sz w:val="20"/>
          <w:szCs w:val="20"/>
        </w:rPr>
        <w:t xml:space="preserve"> </w:t>
      </w:r>
    </w:p>
    <w:p w:rsidR="00C2024B" w:rsidRPr="00663071" w:rsidRDefault="00C2024B" w:rsidP="00AC4B6A">
      <w:pPr>
        <w:pStyle w:val="Odstavec"/>
        <w:numPr>
          <w:ilvl w:val="0"/>
          <w:numId w:val="0"/>
        </w:numPr>
        <w:spacing w:before="0"/>
        <w:rPr>
          <w:rFonts w:asciiTheme="minorHAnsi" w:hAnsiTheme="minorHAnsi"/>
          <w:sz w:val="20"/>
          <w:szCs w:val="20"/>
        </w:rPr>
      </w:pPr>
    </w:p>
    <w:p w:rsidR="00C2024B" w:rsidRPr="00663071" w:rsidRDefault="00C2024B" w:rsidP="00AC4B6A">
      <w:pPr>
        <w:pStyle w:val="Odstavec"/>
        <w:numPr>
          <w:ilvl w:val="0"/>
          <w:numId w:val="0"/>
        </w:numPr>
        <w:spacing w:before="0"/>
        <w:rPr>
          <w:rFonts w:asciiTheme="minorHAnsi" w:hAnsiTheme="minorHAnsi"/>
          <w:sz w:val="20"/>
          <w:szCs w:val="20"/>
        </w:rPr>
      </w:pPr>
      <w:r w:rsidRPr="00663071">
        <w:rPr>
          <w:rFonts w:asciiTheme="minorHAnsi" w:hAnsiTheme="minorHAnsi"/>
          <w:sz w:val="20"/>
          <w:szCs w:val="20"/>
        </w:rPr>
        <w:t>3.</w:t>
      </w:r>
      <w:r w:rsidRPr="00663071">
        <w:rPr>
          <w:rFonts w:asciiTheme="minorHAnsi" w:hAnsi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C2024B" w:rsidRPr="00663071" w:rsidRDefault="00C2024B" w:rsidP="00AC4B6A">
      <w:pPr>
        <w:pStyle w:val="Odstavec"/>
        <w:numPr>
          <w:ilvl w:val="0"/>
          <w:numId w:val="0"/>
        </w:numPr>
        <w:spacing w:before="0"/>
        <w:rPr>
          <w:rFonts w:asciiTheme="minorHAnsi" w:hAnsiTheme="minorHAnsi"/>
          <w:sz w:val="20"/>
          <w:szCs w:val="20"/>
        </w:rPr>
      </w:pPr>
    </w:p>
    <w:p w:rsidR="00C2024B" w:rsidRPr="00663071" w:rsidRDefault="00C2024B" w:rsidP="00AC4B6A">
      <w:pPr>
        <w:jc w:val="both"/>
        <w:rPr>
          <w:rFonts w:asciiTheme="minorHAnsi" w:hAnsiTheme="minorHAnsi"/>
          <w:sz w:val="20"/>
          <w:szCs w:val="20"/>
        </w:rPr>
      </w:pPr>
      <w:r w:rsidRPr="00663071">
        <w:rPr>
          <w:rFonts w:asciiTheme="minorHAnsi" w:hAnsiTheme="minorHAnsi"/>
          <w:sz w:val="20"/>
          <w:szCs w:val="20"/>
        </w:rPr>
        <w:t>4.</w:t>
      </w:r>
      <w:r w:rsidRPr="00663071">
        <w:rPr>
          <w:rFonts w:asciiTheme="minorHAnsi" w:hAnsi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C2024B" w:rsidRPr="00663071" w:rsidRDefault="00C2024B" w:rsidP="00AC4B6A">
      <w:pPr>
        <w:pStyle w:val="Odstavec"/>
        <w:numPr>
          <w:ilvl w:val="0"/>
          <w:numId w:val="0"/>
        </w:numPr>
        <w:spacing w:before="0"/>
        <w:rPr>
          <w:rFonts w:asciiTheme="minorHAnsi" w:hAnsiTheme="minorHAnsi"/>
          <w:sz w:val="20"/>
          <w:szCs w:val="20"/>
        </w:rPr>
      </w:pPr>
    </w:p>
    <w:p w:rsidR="00C2024B" w:rsidRPr="00663071" w:rsidRDefault="00C2024B" w:rsidP="00AC4B6A">
      <w:pPr>
        <w:pStyle w:val="Odstavec"/>
        <w:numPr>
          <w:ilvl w:val="0"/>
          <w:numId w:val="0"/>
        </w:numPr>
        <w:spacing w:before="0"/>
        <w:rPr>
          <w:rFonts w:asciiTheme="minorHAnsi" w:hAnsiTheme="minorHAnsi"/>
          <w:sz w:val="20"/>
          <w:szCs w:val="20"/>
        </w:rPr>
      </w:pPr>
      <w:r w:rsidRPr="00663071">
        <w:rPr>
          <w:rFonts w:asciiTheme="minorHAnsi" w:hAnsiTheme="minorHAnsi"/>
          <w:sz w:val="20"/>
          <w:szCs w:val="20"/>
        </w:rPr>
        <w:t>5.</w:t>
      </w:r>
      <w:r w:rsidRPr="00663071">
        <w:rPr>
          <w:rFonts w:asciiTheme="minorHAnsi" w:hAnsiTheme="minorHAnsi"/>
          <w:sz w:val="20"/>
          <w:szCs w:val="20"/>
        </w:rPr>
        <w:tab/>
        <w:t>Tato smlouva byla sepsána ve dvou  vyhotoveních s platností originálu, z nichž každá ze smluvních stran obdrží po jednom.</w:t>
      </w:r>
    </w:p>
    <w:p w:rsidR="00C2024B" w:rsidRPr="00663071" w:rsidRDefault="00C2024B" w:rsidP="00AC4B6A">
      <w:pPr>
        <w:pStyle w:val="Odstavec"/>
        <w:numPr>
          <w:ilvl w:val="0"/>
          <w:numId w:val="0"/>
        </w:numPr>
        <w:spacing w:before="0"/>
        <w:rPr>
          <w:rFonts w:asciiTheme="minorHAnsi" w:hAnsiTheme="minorHAnsi"/>
          <w:sz w:val="20"/>
          <w:szCs w:val="20"/>
        </w:rPr>
      </w:pPr>
    </w:p>
    <w:p w:rsidR="00C2024B" w:rsidRPr="00663071" w:rsidRDefault="00C2024B" w:rsidP="00AC4B6A">
      <w:pPr>
        <w:pStyle w:val="Odstavec"/>
        <w:numPr>
          <w:ilvl w:val="0"/>
          <w:numId w:val="0"/>
        </w:numPr>
        <w:spacing w:before="0"/>
        <w:rPr>
          <w:rFonts w:asciiTheme="minorHAnsi" w:hAnsiTheme="minorHAnsi"/>
          <w:sz w:val="20"/>
          <w:szCs w:val="20"/>
        </w:rPr>
      </w:pPr>
      <w:r w:rsidRPr="00663071">
        <w:rPr>
          <w:rFonts w:asciiTheme="minorHAnsi" w:hAnsiTheme="minorHAnsi"/>
          <w:sz w:val="20"/>
          <w:szCs w:val="20"/>
        </w:rPr>
        <w:t>6.</w:t>
      </w:r>
      <w:r w:rsidRPr="00663071">
        <w:rPr>
          <w:rFonts w:asciiTheme="minorHAnsi" w:hAnsiTheme="minorHAnsi"/>
          <w:sz w:val="20"/>
          <w:szCs w:val="20"/>
        </w:rPr>
        <w:tab/>
        <w:t>Tato smlouva nabývá platnosti dnem jejího podpisu oběma smluvními stranami</w:t>
      </w:r>
      <w:r w:rsidR="00663071" w:rsidRPr="00663071">
        <w:rPr>
          <w:rFonts w:asciiTheme="minorHAnsi" w:hAnsiTheme="minorHAnsi"/>
          <w:sz w:val="20"/>
          <w:szCs w:val="20"/>
        </w:rPr>
        <w:t xml:space="preserve"> a účinnosti dnem zveřejnění v Registru smluv</w:t>
      </w:r>
      <w:r w:rsidRPr="00663071">
        <w:rPr>
          <w:rFonts w:asciiTheme="minorHAnsi" w:hAnsiTheme="minorHAnsi"/>
          <w:sz w:val="20"/>
          <w:szCs w:val="20"/>
        </w:rPr>
        <w:t>.</w:t>
      </w:r>
    </w:p>
    <w:p w:rsidR="00C2024B" w:rsidRPr="00663071" w:rsidRDefault="00C2024B" w:rsidP="00AC4B6A">
      <w:pPr>
        <w:pStyle w:val="Odstavec"/>
        <w:numPr>
          <w:ilvl w:val="0"/>
          <w:numId w:val="0"/>
        </w:numPr>
        <w:spacing w:before="0"/>
        <w:rPr>
          <w:rFonts w:asciiTheme="minorHAnsi" w:hAnsiTheme="minorHAnsi"/>
          <w:sz w:val="20"/>
          <w:szCs w:val="20"/>
        </w:rPr>
      </w:pPr>
    </w:p>
    <w:p w:rsidR="00C2024B" w:rsidRPr="00663071" w:rsidRDefault="00C2024B" w:rsidP="00AC4B6A">
      <w:pPr>
        <w:pStyle w:val="Odstavec"/>
        <w:numPr>
          <w:ilvl w:val="0"/>
          <w:numId w:val="0"/>
        </w:numPr>
        <w:spacing w:before="0"/>
        <w:rPr>
          <w:rFonts w:asciiTheme="minorHAnsi" w:hAnsiTheme="minorHAnsi"/>
          <w:sz w:val="20"/>
          <w:szCs w:val="20"/>
        </w:rPr>
      </w:pPr>
      <w:r w:rsidRPr="00663071">
        <w:rPr>
          <w:rFonts w:asciiTheme="minorHAnsi" w:hAnsiTheme="minorHAnsi"/>
          <w:sz w:val="20"/>
          <w:szCs w:val="20"/>
        </w:rPr>
        <w:t>7.</w:t>
      </w:r>
      <w:r w:rsidRPr="00663071">
        <w:rPr>
          <w:rFonts w:asciiTheme="minorHAnsi" w:hAnsiTheme="minorHAnsi"/>
          <w:sz w:val="20"/>
          <w:szCs w:val="20"/>
        </w:rPr>
        <w:tab/>
        <w:t>Smluvní strany prohlašují, že si smlouvu řádně přečetly, s celým jejím obsahem souhlasí a na důkaz toho, že se jedná o projev jejich svobodné a vážné vůle, připojují své podpisy.</w:t>
      </w:r>
    </w:p>
    <w:p w:rsidR="00C2024B" w:rsidRPr="00663071" w:rsidRDefault="00C2024B" w:rsidP="00AC4B6A">
      <w:pPr>
        <w:pStyle w:val="Odstavec"/>
        <w:numPr>
          <w:ilvl w:val="0"/>
          <w:numId w:val="0"/>
        </w:numPr>
        <w:spacing w:before="0"/>
        <w:rPr>
          <w:rFonts w:asciiTheme="minorHAnsi" w:hAnsiTheme="minorHAnsi"/>
          <w:sz w:val="20"/>
          <w:szCs w:val="20"/>
        </w:rPr>
      </w:pPr>
    </w:p>
    <w:p w:rsidR="00C2024B" w:rsidRDefault="00C2024B" w:rsidP="00AC4B6A">
      <w:pPr>
        <w:pStyle w:val="Odstavec"/>
        <w:numPr>
          <w:ilvl w:val="0"/>
          <w:numId w:val="0"/>
        </w:numPr>
        <w:spacing w:before="0"/>
        <w:rPr>
          <w:rFonts w:asciiTheme="minorHAnsi" w:hAnsiTheme="minorHAnsi" w:cs="Arial"/>
          <w:bCs/>
          <w:sz w:val="20"/>
          <w:szCs w:val="20"/>
        </w:rPr>
      </w:pPr>
      <w:r w:rsidRPr="00663071">
        <w:rPr>
          <w:rFonts w:asciiTheme="minorHAnsi" w:hAnsiTheme="minorHAnsi"/>
          <w:sz w:val="20"/>
          <w:szCs w:val="20"/>
        </w:rPr>
        <w:t>8.</w:t>
      </w:r>
      <w:r w:rsidRPr="00663071">
        <w:rPr>
          <w:rFonts w:asciiTheme="minorHAnsi" w:hAnsiTheme="minorHAnsi"/>
          <w:sz w:val="20"/>
          <w:szCs w:val="20"/>
        </w:rPr>
        <w:tab/>
      </w:r>
      <w:r w:rsidRPr="00663071">
        <w:rPr>
          <w:rFonts w:asciiTheme="minorHAnsi" w:hAnsiTheme="minorHAnsi" w:cs="Arial"/>
          <w:sz w:val="20"/>
          <w:szCs w:val="20"/>
        </w:rPr>
        <w:t xml:space="preserve">Prodávající souhlasí se zveřejněním všech náležitostí smluvního vztahu </w:t>
      </w:r>
      <w:r w:rsidRPr="00663071">
        <w:rPr>
          <w:rFonts w:asciiTheme="minorHAnsi" w:hAnsiTheme="minorHAnsi" w:cs="Arial"/>
          <w:bCs/>
          <w:sz w:val="20"/>
          <w:szCs w:val="20"/>
        </w:rPr>
        <w:t>(např. podmínky smlouvy).</w:t>
      </w:r>
    </w:p>
    <w:p w:rsidR="00A616FA" w:rsidRDefault="00A616FA" w:rsidP="00AC4B6A">
      <w:pPr>
        <w:pStyle w:val="Odstavec"/>
        <w:numPr>
          <w:ilvl w:val="0"/>
          <w:numId w:val="0"/>
        </w:numPr>
        <w:spacing w:before="0"/>
        <w:rPr>
          <w:rFonts w:asciiTheme="minorHAnsi" w:hAnsiTheme="minorHAnsi" w:cs="Arial"/>
          <w:bCs/>
          <w:sz w:val="20"/>
          <w:szCs w:val="20"/>
        </w:rPr>
      </w:pPr>
    </w:p>
    <w:p w:rsidR="00C455E4" w:rsidRPr="00663071" w:rsidRDefault="00C455E4" w:rsidP="00AC4B6A">
      <w:pPr>
        <w:pStyle w:val="Odstavec"/>
        <w:numPr>
          <w:ilvl w:val="0"/>
          <w:numId w:val="0"/>
        </w:numPr>
        <w:spacing w:before="0"/>
        <w:ind w:left="720" w:hanging="720"/>
        <w:rPr>
          <w:rFonts w:asciiTheme="minorHAnsi" w:hAnsiTheme="minorHAnsi" w:cs="Arial"/>
          <w:sz w:val="20"/>
          <w:szCs w:val="20"/>
        </w:rPr>
      </w:pPr>
      <w:r w:rsidRPr="00663071">
        <w:rPr>
          <w:rFonts w:asciiTheme="minorHAnsi" w:hAnsiTheme="minorHAnsi" w:cs="Arial"/>
          <w:sz w:val="20"/>
          <w:szCs w:val="20"/>
        </w:rPr>
        <w:t>Seznam příloh:</w:t>
      </w:r>
    </w:p>
    <w:p w:rsidR="00C455E4" w:rsidRDefault="00C455E4" w:rsidP="00AC4B6A">
      <w:pPr>
        <w:pStyle w:val="Odstavec"/>
        <w:numPr>
          <w:ilvl w:val="0"/>
          <w:numId w:val="0"/>
        </w:numPr>
        <w:spacing w:before="0"/>
        <w:ind w:left="720" w:hanging="720"/>
        <w:rPr>
          <w:rFonts w:asciiTheme="minorHAnsi" w:hAnsiTheme="minorHAnsi" w:cs="Arial"/>
          <w:sz w:val="20"/>
          <w:szCs w:val="20"/>
        </w:rPr>
      </w:pPr>
      <w:r w:rsidRPr="00663071">
        <w:rPr>
          <w:rFonts w:asciiTheme="minorHAnsi" w:hAnsiTheme="minorHAnsi" w:cs="Arial"/>
          <w:sz w:val="20"/>
          <w:szCs w:val="20"/>
        </w:rPr>
        <w:t>- Příloha č. 1 – Položkový seznam a technická specifikace</w:t>
      </w:r>
    </w:p>
    <w:p w:rsidR="0069164B" w:rsidRDefault="0069164B" w:rsidP="00AC4B6A">
      <w:pPr>
        <w:pStyle w:val="Odstavec"/>
        <w:numPr>
          <w:ilvl w:val="0"/>
          <w:numId w:val="0"/>
        </w:numPr>
        <w:spacing w:before="0"/>
        <w:ind w:left="720" w:hanging="720"/>
        <w:rPr>
          <w:rFonts w:asciiTheme="minorHAnsi" w:hAnsiTheme="minorHAnsi" w:cs="Arial"/>
          <w:sz w:val="20"/>
          <w:szCs w:val="20"/>
        </w:rPr>
      </w:pPr>
      <w:r>
        <w:rPr>
          <w:rFonts w:asciiTheme="minorHAnsi" w:hAnsiTheme="minorHAnsi" w:cs="Arial"/>
          <w:sz w:val="20"/>
          <w:szCs w:val="20"/>
        </w:rPr>
        <w:t>- Příloha č. 2 – Splnění minimálních technických podmínek</w:t>
      </w:r>
    </w:p>
    <w:p w:rsidR="00A616FA" w:rsidRDefault="00A616FA" w:rsidP="00AC4B6A">
      <w:pPr>
        <w:pStyle w:val="Odstavec"/>
        <w:numPr>
          <w:ilvl w:val="0"/>
          <w:numId w:val="0"/>
        </w:numPr>
        <w:spacing w:before="0"/>
        <w:ind w:left="720" w:hanging="720"/>
        <w:rPr>
          <w:rFonts w:asciiTheme="minorHAnsi" w:hAnsiTheme="minorHAnsi" w:cs="Arial"/>
          <w:sz w:val="20"/>
          <w:szCs w:val="20"/>
        </w:rPr>
      </w:pPr>
    </w:p>
    <w:p w:rsidR="00C455E4" w:rsidRPr="00663071" w:rsidRDefault="00C455E4" w:rsidP="00AC4B6A">
      <w:pPr>
        <w:rPr>
          <w:rFonts w:asciiTheme="minorHAnsi" w:hAnsiTheme="minorHAnsi"/>
          <w:sz w:val="20"/>
          <w:szCs w:val="20"/>
        </w:rPr>
      </w:pPr>
    </w:p>
    <w:p w:rsidR="000B5D15" w:rsidRPr="001B3A21" w:rsidRDefault="000B5D15" w:rsidP="00AC4B6A">
      <w:pPr>
        <w:pStyle w:val="Odstavec"/>
        <w:numPr>
          <w:ilvl w:val="0"/>
          <w:numId w:val="0"/>
        </w:numPr>
        <w:spacing w:before="0"/>
        <w:ind w:left="284" w:hanging="284"/>
        <w:rPr>
          <w:rFonts w:asciiTheme="minorHAnsi" w:hAnsiTheme="minorHAnsi" w:cs="Arial"/>
          <w:sz w:val="20"/>
          <w:szCs w:val="20"/>
        </w:rPr>
      </w:pPr>
      <w:r>
        <w:rPr>
          <w:rFonts w:asciiTheme="minorHAnsi" w:hAnsiTheme="minorHAnsi" w:cs="Arial"/>
          <w:sz w:val="20"/>
          <w:szCs w:val="20"/>
        </w:rPr>
        <w:t xml:space="preserve">V </w:t>
      </w:r>
      <w:r w:rsidR="00EB2ECE">
        <w:rPr>
          <w:rFonts w:asciiTheme="minorHAnsi" w:hAnsiTheme="minorHAnsi" w:cs="Arial"/>
          <w:sz w:val="20"/>
          <w:szCs w:val="20"/>
        </w:rPr>
        <w:t>Olomouci dne…………………..</w:t>
      </w:r>
      <w:r w:rsidR="00EB2ECE">
        <w:rPr>
          <w:rFonts w:asciiTheme="minorHAnsi" w:hAnsiTheme="minorHAnsi" w:cs="Arial"/>
          <w:sz w:val="20"/>
          <w:szCs w:val="20"/>
        </w:rPr>
        <w:tab/>
      </w:r>
      <w:r w:rsidRPr="001B3A21">
        <w:rPr>
          <w:rFonts w:asciiTheme="minorHAnsi" w:hAnsiTheme="minorHAnsi" w:cs="Arial"/>
          <w:sz w:val="20"/>
          <w:szCs w:val="20"/>
        </w:rPr>
        <w:tab/>
      </w:r>
      <w:r w:rsidR="00EB2ECE">
        <w:rPr>
          <w:rFonts w:asciiTheme="minorHAnsi" w:hAnsiTheme="minorHAnsi" w:cs="Arial"/>
          <w:sz w:val="20"/>
          <w:szCs w:val="20"/>
        </w:rPr>
        <w:tab/>
      </w:r>
      <w:r w:rsidRPr="001B3A21">
        <w:rPr>
          <w:rFonts w:asciiTheme="minorHAnsi" w:hAnsiTheme="minorHAnsi" w:cs="Arial"/>
          <w:sz w:val="20"/>
          <w:szCs w:val="20"/>
        </w:rPr>
        <w:tab/>
      </w:r>
      <w:r w:rsidRPr="001B3A21">
        <w:rPr>
          <w:rFonts w:asciiTheme="minorHAnsi" w:hAnsiTheme="minorHAnsi" w:cs="Arial"/>
          <w:sz w:val="20"/>
          <w:szCs w:val="20"/>
        </w:rPr>
        <w:tab/>
        <w:t>V </w:t>
      </w:r>
      <w:sdt>
        <w:sdtPr>
          <w:rPr>
            <w:rFonts w:asciiTheme="minorHAnsi" w:hAnsiTheme="minorHAnsi" w:cs="Arial"/>
            <w:sz w:val="20"/>
            <w:szCs w:val="20"/>
          </w:rPr>
          <w:id w:val="-852025381"/>
          <w:placeholder>
            <w:docPart w:val="730B3655502F48A2A3E82DEE7F94D406"/>
          </w:placeholder>
        </w:sdtPr>
        <w:sdtEndPr/>
        <w:sdtContent>
          <w:r w:rsidR="00EB2ECE">
            <w:rPr>
              <w:rFonts w:asciiTheme="minorHAnsi" w:hAnsiTheme="minorHAnsi" w:cs="Arial"/>
              <w:sz w:val="20"/>
              <w:szCs w:val="20"/>
            </w:rPr>
            <w:t>……………</w:t>
          </w:r>
          <w:r>
            <w:rPr>
              <w:rFonts w:asciiTheme="minorHAnsi" w:hAnsiTheme="minorHAnsi" w:cs="Arial"/>
              <w:sz w:val="20"/>
              <w:szCs w:val="20"/>
            </w:rPr>
            <w:t>…………</w:t>
          </w:r>
          <w:proofErr w:type="gramStart"/>
          <w:r>
            <w:rPr>
              <w:rFonts w:asciiTheme="minorHAnsi" w:hAnsiTheme="minorHAnsi" w:cs="Arial"/>
              <w:sz w:val="20"/>
              <w:szCs w:val="20"/>
            </w:rPr>
            <w:t>….</w:t>
          </w:r>
        </w:sdtContent>
      </w:sdt>
      <w:r w:rsidRPr="001B3A21">
        <w:rPr>
          <w:rFonts w:asciiTheme="minorHAnsi" w:hAnsiTheme="minorHAnsi" w:cs="Arial"/>
          <w:sz w:val="20"/>
          <w:szCs w:val="20"/>
        </w:rPr>
        <w:t>dne</w:t>
      </w:r>
      <w:proofErr w:type="gramEnd"/>
      <w:sdt>
        <w:sdtPr>
          <w:rPr>
            <w:rFonts w:asciiTheme="minorHAnsi" w:hAnsiTheme="minorHAnsi" w:cs="Arial"/>
            <w:sz w:val="20"/>
            <w:szCs w:val="20"/>
          </w:rPr>
          <w:id w:val="1581867994"/>
          <w:placeholder>
            <w:docPart w:val="730B3655502F48A2A3E82DEE7F94D406"/>
          </w:placeholder>
        </w:sdtPr>
        <w:sdtEndPr/>
        <w:sdtContent>
          <w:r w:rsidRPr="001B3A21">
            <w:rPr>
              <w:rFonts w:asciiTheme="minorHAnsi" w:hAnsiTheme="minorHAnsi" w:cs="Arial"/>
              <w:sz w:val="20"/>
              <w:szCs w:val="20"/>
            </w:rPr>
            <w:t>………</w:t>
          </w:r>
          <w:r>
            <w:rPr>
              <w:rFonts w:asciiTheme="minorHAnsi" w:hAnsiTheme="minorHAnsi" w:cs="Arial"/>
              <w:sz w:val="20"/>
              <w:szCs w:val="20"/>
            </w:rPr>
            <w:t>……..</w:t>
          </w:r>
          <w:r w:rsidRPr="001B3A21">
            <w:rPr>
              <w:rFonts w:asciiTheme="minorHAnsi" w:hAnsiTheme="minorHAnsi" w:cs="Arial"/>
              <w:sz w:val="20"/>
              <w:szCs w:val="20"/>
            </w:rPr>
            <w:t>…..</w:t>
          </w:r>
        </w:sdtContent>
      </w:sdt>
    </w:p>
    <w:p w:rsidR="000A2866" w:rsidRDefault="000A2866" w:rsidP="00AC4B6A">
      <w:pPr>
        <w:rPr>
          <w:rFonts w:asciiTheme="minorHAnsi" w:hAnsiTheme="minorHAnsi"/>
          <w:sz w:val="20"/>
          <w:szCs w:val="20"/>
        </w:rPr>
      </w:pPr>
    </w:p>
    <w:p w:rsidR="00A616FA" w:rsidRDefault="00A616FA" w:rsidP="00AC4B6A">
      <w:pPr>
        <w:rPr>
          <w:rFonts w:asciiTheme="minorHAnsi" w:hAnsiTheme="minorHAnsi"/>
          <w:sz w:val="20"/>
          <w:szCs w:val="20"/>
        </w:rPr>
      </w:pPr>
    </w:p>
    <w:p w:rsidR="00A616FA" w:rsidRDefault="00A616FA" w:rsidP="00AC4B6A">
      <w:pPr>
        <w:rPr>
          <w:rFonts w:asciiTheme="minorHAnsi" w:hAnsiTheme="minorHAnsi"/>
          <w:sz w:val="20"/>
          <w:szCs w:val="20"/>
        </w:rPr>
      </w:pPr>
    </w:p>
    <w:p w:rsidR="00A616FA" w:rsidRDefault="00A616FA" w:rsidP="00AC4B6A">
      <w:pPr>
        <w:rPr>
          <w:rFonts w:asciiTheme="minorHAnsi" w:hAnsiTheme="minorHAnsi"/>
          <w:sz w:val="20"/>
          <w:szCs w:val="20"/>
        </w:rPr>
      </w:pPr>
    </w:p>
    <w:p w:rsidR="00EB2ECE" w:rsidRPr="00663071" w:rsidRDefault="00EB2ECE" w:rsidP="00AC4B6A">
      <w:pPr>
        <w:rPr>
          <w:rFonts w:asciiTheme="minorHAnsi" w:hAnsiTheme="minorHAnsi"/>
          <w:sz w:val="20"/>
          <w:szCs w:val="20"/>
        </w:rPr>
      </w:pPr>
    </w:p>
    <w:p w:rsidR="000A2866" w:rsidRPr="00663071" w:rsidRDefault="000A2866" w:rsidP="00AC4B6A">
      <w:pPr>
        <w:rPr>
          <w:rFonts w:asciiTheme="minorHAnsi" w:hAnsiTheme="minorHAnsi"/>
          <w:sz w:val="20"/>
          <w:szCs w:val="20"/>
        </w:rPr>
      </w:pPr>
      <w:r w:rsidRPr="00663071">
        <w:rPr>
          <w:rFonts w:asciiTheme="minorHAnsi" w:hAnsiTheme="minorHAnsi"/>
          <w:sz w:val="20"/>
          <w:szCs w:val="20"/>
        </w:rPr>
        <w:t>……………………………………………………..</w:t>
      </w:r>
      <w:r w:rsidRPr="00663071">
        <w:rPr>
          <w:rFonts w:asciiTheme="minorHAnsi" w:hAnsiTheme="minorHAnsi"/>
          <w:sz w:val="20"/>
          <w:szCs w:val="20"/>
        </w:rPr>
        <w:tab/>
      </w:r>
      <w:r w:rsidRPr="00663071">
        <w:rPr>
          <w:rFonts w:asciiTheme="minorHAnsi" w:hAnsiTheme="minorHAnsi"/>
          <w:sz w:val="20"/>
          <w:szCs w:val="20"/>
        </w:rPr>
        <w:tab/>
      </w:r>
      <w:r w:rsidRPr="00663071">
        <w:rPr>
          <w:rFonts w:asciiTheme="minorHAnsi" w:hAnsiTheme="minorHAnsi"/>
          <w:sz w:val="20"/>
          <w:szCs w:val="20"/>
        </w:rPr>
        <w:tab/>
      </w:r>
      <w:r w:rsidRPr="00663071">
        <w:rPr>
          <w:rFonts w:asciiTheme="minorHAnsi" w:hAnsiTheme="minorHAnsi"/>
          <w:sz w:val="20"/>
          <w:szCs w:val="20"/>
        </w:rPr>
        <w:tab/>
        <w:t>……………………………………………………..</w:t>
      </w:r>
    </w:p>
    <w:p w:rsidR="000A2866" w:rsidRPr="00663071" w:rsidRDefault="00EB2ECE" w:rsidP="00AC4B6A">
      <w:pPr>
        <w:rPr>
          <w:rFonts w:asciiTheme="minorHAnsi" w:hAnsiTheme="minorHAnsi"/>
          <w:sz w:val="20"/>
          <w:szCs w:val="20"/>
        </w:rPr>
      </w:pPr>
      <w:r>
        <w:rPr>
          <w:rFonts w:asciiTheme="minorHAnsi" w:hAnsiTheme="minorHAnsi"/>
          <w:sz w:val="20"/>
          <w:szCs w:val="20"/>
        </w:rPr>
        <w:t>kupující</w:t>
      </w:r>
      <w:r>
        <w:rPr>
          <w:rFonts w:asciiTheme="minorHAnsi" w:hAnsiTheme="minorHAnsi"/>
          <w:sz w:val="20"/>
          <w:szCs w:val="20"/>
        </w:rPr>
        <w:tab/>
      </w:r>
      <w:r>
        <w:rPr>
          <w:rFonts w:asciiTheme="minorHAnsi" w:hAnsiTheme="minorHAnsi"/>
          <w:sz w:val="20"/>
          <w:szCs w:val="20"/>
        </w:rPr>
        <w:tab/>
      </w:r>
      <w:r w:rsidR="000A2866" w:rsidRPr="00663071">
        <w:rPr>
          <w:rFonts w:asciiTheme="minorHAnsi" w:hAnsiTheme="minorHAnsi"/>
          <w:sz w:val="20"/>
          <w:szCs w:val="20"/>
        </w:rPr>
        <w:tab/>
      </w:r>
      <w:r w:rsidR="000A2866" w:rsidRPr="00663071">
        <w:rPr>
          <w:rFonts w:asciiTheme="minorHAnsi" w:hAnsiTheme="minorHAnsi"/>
          <w:sz w:val="20"/>
          <w:szCs w:val="20"/>
        </w:rPr>
        <w:tab/>
      </w:r>
      <w:r w:rsidR="000A2866" w:rsidRPr="00663071">
        <w:rPr>
          <w:rFonts w:asciiTheme="minorHAnsi" w:hAnsiTheme="minorHAnsi"/>
          <w:sz w:val="20"/>
          <w:szCs w:val="20"/>
        </w:rPr>
        <w:tab/>
      </w:r>
      <w:r w:rsidR="00B61342">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prodávající</w:t>
      </w:r>
      <w:r w:rsidRPr="00663071">
        <w:rPr>
          <w:rFonts w:asciiTheme="minorHAnsi" w:hAnsiTheme="minorHAnsi"/>
          <w:sz w:val="20"/>
          <w:szCs w:val="20"/>
        </w:rPr>
        <w:t xml:space="preserve"> </w:t>
      </w:r>
    </w:p>
    <w:p w:rsidR="000A2866" w:rsidRPr="00663071" w:rsidRDefault="000A2866" w:rsidP="00AC4B6A">
      <w:pPr>
        <w:rPr>
          <w:rFonts w:asciiTheme="minorHAnsi" w:hAnsiTheme="minorHAnsi"/>
          <w:sz w:val="20"/>
          <w:szCs w:val="20"/>
        </w:rPr>
      </w:pPr>
      <w:r w:rsidRPr="00663071">
        <w:rPr>
          <w:rFonts w:asciiTheme="minorHAnsi" w:hAnsiTheme="minorHAnsi"/>
          <w:sz w:val="20"/>
          <w:szCs w:val="20"/>
        </w:rPr>
        <w:t>Fakultní nemocnice Olomouc</w:t>
      </w:r>
      <w:r w:rsidRPr="00663071">
        <w:rPr>
          <w:rFonts w:asciiTheme="minorHAnsi" w:hAnsiTheme="minorHAnsi"/>
          <w:sz w:val="20"/>
          <w:szCs w:val="20"/>
        </w:rPr>
        <w:tab/>
      </w:r>
      <w:r w:rsidRPr="00663071">
        <w:rPr>
          <w:rFonts w:asciiTheme="minorHAnsi" w:hAnsiTheme="minorHAnsi"/>
          <w:sz w:val="20"/>
          <w:szCs w:val="20"/>
        </w:rPr>
        <w:tab/>
      </w:r>
      <w:r w:rsidRPr="00663071">
        <w:rPr>
          <w:rFonts w:asciiTheme="minorHAnsi" w:hAnsiTheme="minorHAnsi"/>
          <w:sz w:val="20"/>
          <w:szCs w:val="20"/>
        </w:rPr>
        <w:tab/>
      </w:r>
      <w:r w:rsidRPr="00663071">
        <w:rPr>
          <w:rFonts w:asciiTheme="minorHAnsi" w:hAnsiTheme="minorHAnsi"/>
          <w:sz w:val="20"/>
          <w:szCs w:val="20"/>
        </w:rPr>
        <w:tab/>
      </w:r>
      <w:r w:rsidR="00EB2ECE">
        <w:rPr>
          <w:rFonts w:asciiTheme="minorHAnsi" w:hAnsiTheme="minorHAnsi"/>
          <w:sz w:val="20"/>
          <w:szCs w:val="20"/>
        </w:rPr>
        <w:tab/>
      </w:r>
      <w:sdt>
        <w:sdtPr>
          <w:rPr>
            <w:rFonts w:asciiTheme="minorHAnsi" w:hAnsiTheme="minorHAnsi"/>
            <w:sz w:val="20"/>
            <w:szCs w:val="20"/>
          </w:rPr>
          <w:id w:val="-2082288794"/>
          <w:placeholder>
            <w:docPart w:val="DefaultPlaceholder_1081868574"/>
          </w:placeholder>
          <w:text/>
        </w:sdtPr>
        <w:sdtEndPr/>
        <w:sdtContent>
          <w:r w:rsidRPr="00663071">
            <w:rPr>
              <w:rFonts w:asciiTheme="minorHAnsi" w:hAnsiTheme="minorHAnsi"/>
              <w:sz w:val="20"/>
              <w:szCs w:val="20"/>
            </w:rPr>
            <w:t>…………………………………………………</w:t>
          </w:r>
          <w:proofErr w:type="gramStart"/>
          <w:r w:rsidRPr="00663071">
            <w:rPr>
              <w:rFonts w:asciiTheme="minorHAnsi" w:hAnsiTheme="minorHAnsi"/>
              <w:sz w:val="20"/>
              <w:szCs w:val="20"/>
            </w:rPr>
            <w:t>…..</w:t>
          </w:r>
        </w:sdtContent>
      </w:sdt>
      <w:proofErr w:type="gramEnd"/>
    </w:p>
    <w:p w:rsidR="00D66AC2" w:rsidRDefault="00D66AC2" w:rsidP="00AC4B6A">
      <w:pPr>
        <w:rPr>
          <w:rFonts w:asciiTheme="minorHAnsi" w:hAnsiTheme="minorHAnsi"/>
          <w:sz w:val="20"/>
          <w:szCs w:val="20"/>
        </w:rPr>
      </w:pPr>
    </w:p>
    <w:p w:rsidR="00AC4B6A" w:rsidRDefault="00AC4B6A" w:rsidP="00AC4B6A">
      <w:pPr>
        <w:rPr>
          <w:rFonts w:asciiTheme="minorHAnsi" w:hAnsiTheme="minorHAnsi"/>
          <w:sz w:val="20"/>
          <w:szCs w:val="20"/>
        </w:rPr>
      </w:pPr>
    </w:p>
    <w:p w:rsidR="00AC4B6A" w:rsidRDefault="00AC4B6A" w:rsidP="00AC4B6A">
      <w:pPr>
        <w:rPr>
          <w:rFonts w:asciiTheme="minorHAnsi" w:hAnsiTheme="minorHAnsi"/>
          <w:sz w:val="20"/>
          <w:szCs w:val="20"/>
        </w:rPr>
      </w:pPr>
    </w:p>
    <w:p w:rsidR="00AC4B6A" w:rsidRDefault="00AC4B6A" w:rsidP="00AC4B6A">
      <w:pPr>
        <w:rPr>
          <w:rFonts w:asciiTheme="minorHAnsi" w:hAnsiTheme="minorHAnsi"/>
          <w:sz w:val="20"/>
          <w:szCs w:val="20"/>
        </w:rPr>
      </w:pPr>
    </w:p>
    <w:p w:rsidR="00AC4B6A" w:rsidRDefault="00AC4B6A" w:rsidP="00AC4B6A">
      <w:pPr>
        <w:rPr>
          <w:rFonts w:asciiTheme="minorHAnsi" w:hAnsiTheme="minorHAnsi"/>
          <w:sz w:val="20"/>
          <w:szCs w:val="20"/>
        </w:rPr>
      </w:pPr>
    </w:p>
    <w:p w:rsidR="00AC4B6A" w:rsidRDefault="00AC4B6A" w:rsidP="00AC4B6A">
      <w:pPr>
        <w:rPr>
          <w:rFonts w:asciiTheme="minorHAnsi" w:hAnsiTheme="minorHAnsi"/>
          <w:sz w:val="20"/>
          <w:szCs w:val="20"/>
        </w:rPr>
      </w:pPr>
    </w:p>
    <w:p w:rsidR="00AC4B6A" w:rsidRDefault="00AC4B6A" w:rsidP="00AC4B6A">
      <w:pPr>
        <w:rPr>
          <w:rFonts w:asciiTheme="minorHAnsi" w:hAnsiTheme="minorHAnsi"/>
          <w:sz w:val="20"/>
          <w:szCs w:val="20"/>
        </w:rPr>
      </w:pPr>
    </w:p>
    <w:p w:rsidR="00AC4B6A" w:rsidRDefault="00AC4B6A" w:rsidP="00AC4B6A">
      <w:pPr>
        <w:rPr>
          <w:rFonts w:asciiTheme="minorHAnsi" w:hAnsiTheme="minorHAnsi"/>
          <w:sz w:val="20"/>
          <w:szCs w:val="20"/>
        </w:rPr>
      </w:pPr>
    </w:p>
    <w:p w:rsidR="00AC4B6A" w:rsidRDefault="00AC4B6A" w:rsidP="00AC4B6A">
      <w:pPr>
        <w:rPr>
          <w:rFonts w:asciiTheme="minorHAnsi" w:hAnsiTheme="minorHAnsi"/>
          <w:sz w:val="20"/>
          <w:szCs w:val="20"/>
        </w:rPr>
      </w:pPr>
    </w:p>
    <w:p w:rsidR="00EB2ECE" w:rsidRDefault="00EB2ECE" w:rsidP="00AC4B6A">
      <w:pPr>
        <w:rPr>
          <w:rFonts w:asciiTheme="minorHAnsi" w:hAnsiTheme="minorHAnsi"/>
          <w:sz w:val="20"/>
          <w:szCs w:val="20"/>
        </w:rPr>
      </w:pPr>
    </w:p>
    <w:p w:rsidR="00EB2ECE" w:rsidRDefault="00EB2ECE" w:rsidP="00AC4B6A">
      <w:pPr>
        <w:rPr>
          <w:rFonts w:asciiTheme="minorHAnsi" w:hAnsiTheme="minorHAnsi"/>
          <w:sz w:val="20"/>
          <w:szCs w:val="20"/>
        </w:rPr>
      </w:pPr>
    </w:p>
    <w:p w:rsidR="00EB2ECE" w:rsidRDefault="00EB2ECE" w:rsidP="00AC4B6A">
      <w:pPr>
        <w:rPr>
          <w:rFonts w:asciiTheme="minorHAnsi" w:hAnsiTheme="minorHAnsi"/>
          <w:sz w:val="20"/>
          <w:szCs w:val="20"/>
        </w:rPr>
      </w:pPr>
    </w:p>
    <w:p w:rsidR="00EB2ECE" w:rsidRDefault="00EB2ECE" w:rsidP="00AC4B6A">
      <w:pPr>
        <w:rPr>
          <w:rFonts w:asciiTheme="minorHAnsi" w:hAnsiTheme="minorHAnsi"/>
          <w:sz w:val="20"/>
          <w:szCs w:val="20"/>
        </w:rPr>
      </w:pPr>
    </w:p>
    <w:p w:rsidR="00AC4B6A" w:rsidRDefault="00AC4B6A" w:rsidP="00AC4B6A">
      <w:pPr>
        <w:rPr>
          <w:rFonts w:asciiTheme="minorHAnsi" w:hAnsiTheme="minorHAnsi"/>
          <w:sz w:val="20"/>
          <w:szCs w:val="20"/>
        </w:rPr>
      </w:pPr>
    </w:p>
    <w:p w:rsidR="00AC4B6A" w:rsidRDefault="00AC4B6A" w:rsidP="00AC4B6A">
      <w:pPr>
        <w:rPr>
          <w:rFonts w:asciiTheme="minorHAnsi" w:hAnsiTheme="minorHAnsi"/>
          <w:sz w:val="20"/>
          <w:szCs w:val="20"/>
        </w:rPr>
      </w:pPr>
    </w:p>
    <w:p w:rsidR="00583E92" w:rsidRPr="00663071" w:rsidRDefault="00583E92" w:rsidP="00AC4B6A">
      <w:pPr>
        <w:tabs>
          <w:tab w:val="center" w:pos="4500"/>
        </w:tabs>
        <w:jc w:val="center"/>
        <w:rPr>
          <w:rFonts w:asciiTheme="minorHAnsi" w:hAnsiTheme="minorHAnsi"/>
          <w:b/>
          <w:sz w:val="20"/>
          <w:szCs w:val="20"/>
        </w:rPr>
      </w:pPr>
      <w:r w:rsidRPr="00663071">
        <w:rPr>
          <w:rFonts w:asciiTheme="minorHAnsi" w:hAnsiTheme="minorHAnsi"/>
          <w:b/>
          <w:sz w:val="20"/>
          <w:szCs w:val="20"/>
        </w:rPr>
        <w:t>Příloha číslo 1 smlouvy</w:t>
      </w:r>
    </w:p>
    <w:p w:rsidR="00583E92" w:rsidRDefault="00583E92" w:rsidP="00AC4B6A">
      <w:pPr>
        <w:tabs>
          <w:tab w:val="center" w:pos="4500"/>
        </w:tabs>
        <w:jc w:val="center"/>
        <w:rPr>
          <w:rFonts w:asciiTheme="minorHAnsi" w:hAnsiTheme="minorHAnsi"/>
          <w:b/>
          <w:sz w:val="20"/>
          <w:szCs w:val="20"/>
        </w:rPr>
      </w:pPr>
      <w:r w:rsidRPr="00663071">
        <w:rPr>
          <w:rFonts w:asciiTheme="minorHAnsi" w:hAnsiTheme="minorHAnsi"/>
          <w:b/>
          <w:sz w:val="20"/>
          <w:szCs w:val="20"/>
        </w:rPr>
        <w:t xml:space="preserve"> Položkový seznam a technická specifikace</w:t>
      </w:r>
    </w:p>
    <w:p w:rsidR="000B5D15" w:rsidRPr="00663071" w:rsidRDefault="000B5D15" w:rsidP="00AC4B6A">
      <w:pPr>
        <w:tabs>
          <w:tab w:val="center" w:pos="4500"/>
        </w:tabs>
        <w:jc w:val="center"/>
        <w:rPr>
          <w:rFonts w:asciiTheme="minorHAnsi" w:hAnsiTheme="minorHAnsi"/>
          <w:b/>
          <w:sz w:val="20"/>
          <w:szCs w:val="20"/>
        </w:rPr>
      </w:pPr>
    </w:p>
    <w:sdt>
      <w:sdtPr>
        <w:rPr>
          <w:rFonts w:asciiTheme="minorHAnsi" w:hAnsiTheme="minorHAnsi"/>
          <w:i/>
          <w:sz w:val="20"/>
          <w:szCs w:val="20"/>
          <w:highlight w:val="lightGray"/>
        </w:rPr>
        <w:id w:val="741379489"/>
        <w:placeholder>
          <w:docPart w:val="DefaultPlaceholder_1081868574"/>
        </w:placeholder>
        <w:text/>
      </w:sdtPr>
      <w:sdtEndPr/>
      <w:sdtContent>
        <w:p w:rsidR="00583E92" w:rsidRPr="00EB2ECE" w:rsidRDefault="00583E92" w:rsidP="00AC4B6A">
          <w:pPr>
            <w:tabs>
              <w:tab w:val="center" w:pos="4500"/>
            </w:tabs>
            <w:jc w:val="both"/>
            <w:rPr>
              <w:rFonts w:asciiTheme="minorHAnsi" w:hAnsiTheme="minorHAnsi"/>
              <w:i/>
              <w:color w:val="FF0000"/>
              <w:sz w:val="20"/>
              <w:szCs w:val="20"/>
            </w:rPr>
          </w:pPr>
          <w:r w:rsidRPr="00EB2ECE">
            <w:rPr>
              <w:rFonts w:asciiTheme="minorHAnsi" w:hAnsiTheme="minorHAnsi"/>
              <w:i/>
              <w:sz w:val="20"/>
              <w:szCs w:val="20"/>
              <w:highlight w:val="lightGray"/>
            </w:rPr>
            <w:t xml:space="preserve">Zde uvede prodávající </w:t>
          </w:r>
          <w:r w:rsidR="00EB2ECE">
            <w:rPr>
              <w:rFonts w:asciiTheme="minorHAnsi" w:hAnsiTheme="minorHAnsi"/>
              <w:i/>
              <w:sz w:val="20"/>
              <w:szCs w:val="20"/>
              <w:highlight w:val="lightGray"/>
            </w:rPr>
            <w:t>položkový seznam zařízení</w:t>
          </w:r>
          <w:r w:rsidRPr="00EB2ECE">
            <w:rPr>
              <w:rFonts w:asciiTheme="minorHAnsi" w:hAnsiTheme="minorHAnsi"/>
              <w:i/>
              <w:sz w:val="20"/>
              <w:szCs w:val="20"/>
              <w:highlight w:val="lightGray"/>
            </w:rPr>
            <w:t xml:space="preserve"> včetně technických parametrů, katalogových kódů, typů, výrobních </w:t>
          </w:r>
          <w:proofErr w:type="gramStart"/>
          <w:r w:rsidRPr="00EB2ECE">
            <w:rPr>
              <w:rFonts w:asciiTheme="minorHAnsi" w:hAnsiTheme="minorHAnsi"/>
              <w:i/>
              <w:sz w:val="20"/>
              <w:szCs w:val="20"/>
              <w:highlight w:val="lightGray"/>
            </w:rPr>
            <w:t>čísel ....</w:t>
          </w:r>
          <w:proofErr w:type="gramEnd"/>
        </w:p>
      </w:sdtContent>
    </w:sdt>
    <w:p w:rsidR="00583E92" w:rsidRPr="00663071" w:rsidRDefault="00583E92" w:rsidP="00AC4B6A">
      <w:pPr>
        <w:rPr>
          <w:rFonts w:asciiTheme="minorHAnsi" w:hAnsiTheme="minorHAnsi"/>
          <w:color w:val="FF0000"/>
          <w:sz w:val="20"/>
          <w:szCs w:val="20"/>
          <w:highlight w:val="yellow"/>
        </w:rPr>
      </w:pPr>
    </w:p>
    <w:tbl>
      <w:tblPr>
        <w:tblW w:w="9030" w:type="dxa"/>
        <w:tblInd w:w="60" w:type="dxa"/>
        <w:tblCellMar>
          <w:left w:w="70" w:type="dxa"/>
          <w:right w:w="70" w:type="dxa"/>
        </w:tblCellMar>
        <w:tblLook w:val="04A0" w:firstRow="1" w:lastRow="0" w:firstColumn="1" w:lastColumn="0" w:noHBand="0" w:noVBand="1"/>
      </w:tblPr>
      <w:tblGrid>
        <w:gridCol w:w="9030"/>
      </w:tblGrid>
      <w:tr w:rsidR="00583E92" w:rsidRPr="00663071" w:rsidTr="00AC4B6A">
        <w:trPr>
          <w:trHeight w:val="2054"/>
        </w:trPr>
        <w:tc>
          <w:tcPr>
            <w:tcW w:w="9030" w:type="dxa"/>
            <w:shd w:val="clear" w:color="auto" w:fill="auto"/>
            <w:vAlign w:val="center"/>
            <w:hideMark/>
          </w:tcPr>
          <w:p w:rsidR="00583E92" w:rsidRPr="00663071" w:rsidRDefault="00583E92" w:rsidP="00AC4B6A">
            <w:pPr>
              <w:rPr>
                <w:rFonts w:asciiTheme="minorHAnsi" w:hAnsiTheme="minorHAnsi" w:cs="Arial"/>
                <w:color w:val="000000"/>
                <w:sz w:val="20"/>
                <w:szCs w:val="20"/>
              </w:rPr>
            </w:pPr>
            <w:r w:rsidRPr="00663071">
              <w:rPr>
                <w:rFonts w:asciiTheme="minorHAnsi" w:hAnsiTheme="minorHAnsi" w:cs="Arial"/>
                <w:color w:val="000000"/>
                <w:sz w:val="20"/>
                <w:szCs w:val="20"/>
              </w:rPr>
              <w:t>Podpora zahrnuje min.:</w:t>
            </w:r>
          </w:p>
          <w:p w:rsidR="00583E92" w:rsidRDefault="00583E92" w:rsidP="00AC4B6A">
            <w:pPr>
              <w:rPr>
                <w:rFonts w:asciiTheme="minorHAnsi" w:hAnsiTheme="minorHAnsi" w:cs="Arial"/>
                <w:color w:val="000000"/>
                <w:sz w:val="20"/>
                <w:szCs w:val="20"/>
              </w:rPr>
            </w:pPr>
            <w:r w:rsidRPr="00663071">
              <w:rPr>
                <w:rFonts w:asciiTheme="minorHAnsi" w:hAnsiTheme="minorHAnsi" w:cs="Arial"/>
                <w:color w:val="000000"/>
                <w:sz w:val="20"/>
                <w:szCs w:val="20"/>
              </w:rPr>
              <w:t xml:space="preserve">- HW </w:t>
            </w:r>
            <w:r w:rsidR="005519E4">
              <w:rPr>
                <w:rFonts w:asciiTheme="minorHAnsi" w:hAnsiTheme="minorHAnsi" w:cs="Arial"/>
                <w:color w:val="000000"/>
                <w:sz w:val="20"/>
                <w:szCs w:val="20"/>
              </w:rPr>
              <w:t>a SW podpora</w:t>
            </w:r>
            <w:r w:rsidRPr="00663071">
              <w:rPr>
                <w:rFonts w:asciiTheme="minorHAnsi" w:hAnsiTheme="minorHAnsi" w:cs="Arial"/>
                <w:color w:val="000000"/>
                <w:sz w:val="20"/>
                <w:szCs w:val="20"/>
              </w:rPr>
              <w:t xml:space="preserve"> </w:t>
            </w:r>
            <w:r w:rsidR="004069DA" w:rsidRPr="00663071">
              <w:rPr>
                <w:rFonts w:asciiTheme="minorHAnsi" w:hAnsiTheme="minorHAnsi" w:cs="Arial"/>
                <w:color w:val="000000"/>
                <w:sz w:val="20"/>
                <w:szCs w:val="20"/>
              </w:rPr>
              <w:t xml:space="preserve">na </w:t>
            </w:r>
            <w:proofErr w:type="spellStart"/>
            <w:r w:rsidR="005519E4">
              <w:rPr>
                <w:rFonts w:asciiTheme="minorHAnsi" w:hAnsiTheme="minorHAnsi" w:cs="Arial"/>
                <w:color w:val="000000"/>
                <w:sz w:val="20"/>
                <w:szCs w:val="20"/>
              </w:rPr>
              <w:t>Flowmon</w:t>
            </w:r>
            <w:proofErr w:type="spellEnd"/>
            <w:r w:rsidR="005519E4">
              <w:rPr>
                <w:rFonts w:asciiTheme="minorHAnsi" w:hAnsiTheme="minorHAnsi" w:cs="Arial"/>
                <w:color w:val="000000"/>
                <w:sz w:val="20"/>
                <w:szCs w:val="20"/>
              </w:rPr>
              <w:t xml:space="preserve"> sondu</w:t>
            </w:r>
            <w:r w:rsidR="004069DA" w:rsidRPr="00663071">
              <w:rPr>
                <w:rFonts w:asciiTheme="minorHAnsi" w:hAnsiTheme="minorHAnsi" w:cs="Arial"/>
                <w:color w:val="000000"/>
                <w:sz w:val="20"/>
                <w:szCs w:val="20"/>
              </w:rPr>
              <w:t xml:space="preserve"> 60</w:t>
            </w:r>
            <w:r w:rsidRPr="00663071">
              <w:rPr>
                <w:rFonts w:asciiTheme="minorHAnsi" w:hAnsiTheme="minorHAnsi" w:cs="Arial"/>
                <w:color w:val="000000"/>
                <w:sz w:val="20"/>
                <w:szCs w:val="20"/>
              </w:rPr>
              <w:t xml:space="preserve"> měsíců.</w:t>
            </w:r>
          </w:p>
          <w:p w:rsidR="000B5D15" w:rsidRDefault="000B5D15" w:rsidP="00AC4B6A">
            <w:pPr>
              <w:rPr>
                <w:rFonts w:asciiTheme="minorHAnsi" w:hAnsiTheme="minorHAnsi" w:cs="Arial"/>
                <w:color w:val="000000"/>
                <w:sz w:val="20"/>
                <w:szCs w:val="20"/>
              </w:rPr>
            </w:pPr>
            <w:r>
              <w:rPr>
                <w:rFonts w:asciiTheme="minorHAnsi" w:hAnsiTheme="minorHAnsi" w:cs="Arial"/>
                <w:color w:val="000000"/>
                <w:sz w:val="20"/>
                <w:szCs w:val="20"/>
              </w:rPr>
              <w:t>- SW podpora na softwarový kolektor a modul ADS na 60 měsíců</w:t>
            </w:r>
          </w:p>
          <w:p w:rsidR="000B5D15" w:rsidRPr="00663071" w:rsidRDefault="000B5D15" w:rsidP="00AC4B6A">
            <w:pPr>
              <w:rPr>
                <w:rFonts w:asciiTheme="minorHAnsi" w:hAnsiTheme="minorHAnsi" w:cs="Arial"/>
                <w:color w:val="000000"/>
                <w:sz w:val="20"/>
                <w:szCs w:val="20"/>
              </w:rPr>
            </w:pPr>
            <w:r>
              <w:rPr>
                <w:rFonts w:asciiTheme="minorHAnsi" w:hAnsiTheme="minorHAnsi" w:cs="Arial"/>
                <w:color w:val="000000"/>
                <w:sz w:val="20"/>
                <w:szCs w:val="20"/>
              </w:rPr>
              <w:t xml:space="preserve">- Podpora </w:t>
            </w:r>
            <w:r w:rsidRPr="00663071">
              <w:rPr>
                <w:rFonts w:asciiTheme="minorHAnsi" w:hAnsiTheme="minorHAnsi" w:cs="Arial"/>
                <w:color w:val="000000"/>
                <w:sz w:val="20"/>
                <w:szCs w:val="20"/>
              </w:rPr>
              <w:t>v rozsahu 5x</w:t>
            </w:r>
            <w:r>
              <w:rPr>
                <w:rFonts w:asciiTheme="minorHAnsi" w:hAnsiTheme="minorHAnsi" w:cs="Arial"/>
                <w:color w:val="000000"/>
                <w:sz w:val="20"/>
                <w:szCs w:val="20"/>
              </w:rPr>
              <w:t>8</w:t>
            </w:r>
            <w:r w:rsidRPr="00663071">
              <w:rPr>
                <w:rFonts w:asciiTheme="minorHAnsi" w:hAnsiTheme="minorHAnsi" w:cs="Arial"/>
                <w:color w:val="000000"/>
                <w:sz w:val="20"/>
                <w:szCs w:val="20"/>
              </w:rPr>
              <w:t xml:space="preserve"> s odezvou NBD s dobou vyřešení požadavku do 5 prac. dní</w:t>
            </w:r>
          </w:p>
          <w:p w:rsidR="00583E92" w:rsidRPr="00663071" w:rsidRDefault="00583E92" w:rsidP="00AC4B6A">
            <w:pPr>
              <w:rPr>
                <w:rFonts w:asciiTheme="minorHAnsi" w:hAnsiTheme="minorHAnsi" w:cs="Arial"/>
                <w:sz w:val="20"/>
                <w:szCs w:val="20"/>
              </w:rPr>
            </w:pPr>
            <w:r w:rsidRPr="00663071">
              <w:rPr>
                <w:rFonts w:asciiTheme="minorHAnsi" w:hAnsiTheme="minorHAnsi" w:cs="Arial"/>
                <w:sz w:val="20"/>
                <w:szCs w:val="20"/>
              </w:rPr>
              <w:t>- podporu telefonem v českém jazyce min. v pracovní době (</w:t>
            </w:r>
            <w:r w:rsidR="00C2024B" w:rsidRPr="00663071">
              <w:rPr>
                <w:rFonts w:asciiTheme="minorHAnsi" w:hAnsiTheme="minorHAnsi" w:cs="Arial"/>
                <w:sz w:val="20"/>
                <w:szCs w:val="20"/>
              </w:rPr>
              <w:t>5</w:t>
            </w:r>
            <w:r w:rsidRPr="00663071">
              <w:rPr>
                <w:rFonts w:asciiTheme="minorHAnsi" w:hAnsiTheme="minorHAnsi" w:cs="Arial"/>
                <w:sz w:val="20"/>
                <w:szCs w:val="20"/>
              </w:rPr>
              <w:t>x</w:t>
            </w:r>
            <w:r w:rsidR="005519E4">
              <w:rPr>
                <w:rFonts w:asciiTheme="minorHAnsi" w:hAnsiTheme="minorHAnsi" w:cs="Arial"/>
                <w:sz w:val="20"/>
                <w:szCs w:val="20"/>
              </w:rPr>
              <w:t>8</w:t>
            </w:r>
            <w:r w:rsidRPr="00663071">
              <w:rPr>
                <w:rFonts w:asciiTheme="minorHAnsi" w:hAnsiTheme="minorHAnsi" w:cs="Arial"/>
                <w:sz w:val="20"/>
                <w:szCs w:val="20"/>
              </w:rPr>
              <w:t>) 08.00 - 1</w:t>
            </w:r>
            <w:r w:rsidR="005519E4">
              <w:rPr>
                <w:rFonts w:asciiTheme="minorHAnsi" w:hAnsiTheme="minorHAnsi" w:cs="Arial"/>
                <w:sz w:val="20"/>
                <w:szCs w:val="20"/>
              </w:rPr>
              <w:t>6</w:t>
            </w:r>
            <w:r w:rsidRPr="00663071">
              <w:rPr>
                <w:rFonts w:asciiTheme="minorHAnsi" w:hAnsiTheme="minorHAnsi" w:cs="Arial"/>
                <w:sz w:val="20"/>
                <w:szCs w:val="20"/>
              </w:rPr>
              <w:t>.00 hod</w:t>
            </w:r>
            <w:r w:rsidR="000B5D15">
              <w:rPr>
                <w:rFonts w:asciiTheme="minorHAnsi" w:hAnsiTheme="minorHAnsi" w:cs="Arial"/>
                <w:sz w:val="20"/>
                <w:szCs w:val="20"/>
              </w:rPr>
              <w:t xml:space="preserve"> a </w:t>
            </w:r>
            <w:r w:rsidR="000B5D15" w:rsidRPr="00663071">
              <w:rPr>
                <w:rFonts w:asciiTheme="minorHAnsi" w:hAnsiTheme="minorHAnsi" w:cs="Arial"/>
                <w:sz w:val="20"/>
                <w:szCs w:val="20"/>
              </w:rPr>
              <w:t>emailem</w:t>
            </w:r>
            <w:r w:rsidR="000B5D15">
              <w:rPr>
                <w:rFonts w:asciiTheme="minorHAnsi" w:hAnsiTheme="minorHAnsi" w:cs="Arial"/>
                <w:sz w:val="20"/>
                <w:szCs w:val="20"/>
              </w:rPr>
              <w:t xml:space="preserve"> nepřetržitě</w:t>
            </w:r>
          </w:p>
          <w:p w:rsidR="00583E92" w:rsidRDefault="00583E92" w:rsidP="00AC4B6A">
            <w:pPr>
              <w:rPr>
                <w:rFonts w:asciiTheme="minorHAnsi" w:hAnsiTheme="minorHAnsi" w:cs="Arial"/>
                <w:color w:val="000000"/>
                <w:sz w:val="20"/>
                <w:szCs w:val="20"/>
              </w:rPr>
            </w:pPr>
            <w:r w:rsidRPr="00663071">
              <w:rPr>
                <w:rFonts w:asciiTheme="minorHAnsi" w:hAnsiTheme="minorHAnsi" w:cs="Arial"/>
                <w:color w:val="000000"/>
                <w:sz w:val="20"/>
                <w:szCs w:val="20"/>
              </w:rPr>
              <w:t xml:space="preserve">- konzultace </w:t>
            </w:r>
            <w:r w:rsidR="00B83DCD" w:rsidRPr="00663071">
              <w:rPr>
                <w:rFonts w:asciiTheme="minorHAnsi" w:hAnsiTheme="minorHAnsi" w:cs="Arial"/>
                <w:color w:val="000000"/>
                <w:sz w:val="20"/>
                <w:szCs w:val="20"/>
              </w:rPr>
              <w:t>se s</w:t>
            </w:r>
            <w:r w:rsidR="005519E4">
              <w:rPr>
                <w:rFonts w:asciiTheme="minorHAnsi" w:hAnsiTheme="minorHAnsi" w:cs="Arial"/>
                <w:color w:val="000000"/>
                <w:sz w:val="20"/>
                <w:szCs w:val="20"/>
              </w:rPr>
              <w:t>íťovým a bezpečnostním</w:t>
            </w:r>
            <w:r w:rsidR="00B83DCD" w:rsidRPr="00663071">
              <w:rPr>
                <w:rFonts w:asciiTheme="minorHAnsi" w:hAnsiTheme="minorHAnsi" w:cs="Arial"/>
                <w:color w:val="000000"/>
                <w:sz w:val="20"/>
                <w:szCs w:val="20"/>
              </w:rPr>
              <w:t xml:space="preserve"> pracovníkem technické podpory</w:t>
            </w:r>
          </w:p>
          <w:p w:rsidR="005519E4" w:rsidRDefault="005519E4" w:rsidP="00AC4B6A">
            <w:pPr>
              <w:rPr>
                <w:rFonts w:asciiTheme="minorHAnsi" w:hAnsiTheme="minorHAnsi" w:cs="Arial"/>
                <w:color w:val="000000"/>
                <w:sz w:val="20"/>
                <w:szCs w:val="20"/>
              </w:rPr>
            </w:pPr>
            <w:r>
              <w:rPr>
                <w:rFonts w:asciiTheme="minorHAnsi" w:hAnsiTheme="minorHAnsi" w:cs="Arial"/>
                <w:color w:val="000000"/>
                <w:sz w:val="20"/>
                <w:szCs w:val="20"/>
              </w:rPr>
              <w:t>- vzdálenou podporu přes SSH</w:t>
            </w:r>
          </w:p>
          <w:p w:rsidR="005519E4" w:rsidRDefault="005519E4" w:rsidP="00AC4B6A">
            <w:pPr>
              <w:rPr>
                <w:rFonts w:asciiTheme="minorHAnsi" w:hAnsiTheme="minorHAnsi" w:cs="Arial"/>
                <w:color w:val="000000"/>
                <w:sz w:val="20"/>
                <w:szCs w:val="20"/>
              </w:rPr>
            </w:pPr>
            <w:r>
              <w:rPr>
                <w:rFonts w:asciiTheme="minorHAnsi" w:hAnsiTheme="minorHAnsi" w:cs="Arial"/>
                <w:color w:val="000000"/>
                <w:sz w:val="20"/>
                <w:szCs w:val="20"/>
              </w:rPr>
              <w:t>- přístup k webovému zákaznickému serveru</w:t>
            </w:r>
          </w:p>
          <w:p w:rsidR="005519E4" w:rsidRDefault="005519E4" w:rsidP="00AC4B6A">
            <w:pPr>
              <w:rPr>
                <w:rFonts w:asciiTheme="minorHAnsi" w:hAnsiTheme="minorHAnsi" w:cs="Arial"/>
                <w:color w:val="000000"/>
                <w:sz w:val="20"/>
                <w:szCs w:val="20"/>
              </w:rPr>
            </w:pPr>
            <w:r>
              <w:rPr>
                <w:rFonts w:asciiTheme="minorHAnsi" w:hAnsiTheme="minorHAnsi" w:cs="Arial"/>
                <w:color w:val="000000"/>
                <w:sz w:val="20"/>
                <w:szCs w:val="20"/>
              </w:rPr>
              <w:t>- vzdálenou konfiguraci zařízení</w:t>
            </w:r>
          </w:p>
          <w:p w:rsidR="00583E92" w:rsidRPr="00663071" w:rsidRDefault="00583E92" w:rsidP="00AC4B6A">
            <w:pPr>
              <w:rPr>
                <w:rFonts w:asciiTheme="minorHAnsi" w:hAnsiTheme="minorHAnsi" w:cs="Arial"/>
                <w:color w:val="000000"/>
                <w:sz w:val="20"/>
                <w:szCs w:val="20"/>
              </w:rPr>
            </w:pPr>
          </w:p>
          <w:p w:rsidR="002079B3" w:rsidRPr="00663071" w:rsidRDefault="002079B3" w:rsidP="00AC4B6A">
            <w:pPr>
              <w:rPr>
                <w:rFonts w:asciiTheme="minorHAnsi" w:hAnsiTheme="minorHAnsi" w:cs="Arial"/>
                <w:color w:val="000000"/>
                <w:sz w:val="20"/>
                <w:szCs w:val="20"/>
              </w:rPr>
            </w:pPr>
          </w:p>
        </w:tc>
      </w:tr>
      <w:tr w:rsidR="004069DA" w:rsidRPr="00663071" w:rsidTr="00AC4B6A">
        <w:trPr>
          <w:trHeight w:val="2054"/>
        </w:trPr>
        <w:tc>
          <w:tcPr>
            <w:tcW w:w="9030" w:type="dxa"/>
            <w:shd w:val="clear" w:color="auto" w:fill="auto"/>
            <w:vAlign w:val="center"/>
          </w:tcPr>
          <w:p w:rsidR="004069DA" w:rsidRPr="00663071" w:rsidRDefault="004069DA" w:rsidP="00AC4B6A">
            <w:pPr>
              <w:rPr>
                <w:rFonts w:asciiTheme="minorHAnsi" w:hAnsiTheme="minorHAnsi" w:cs="Arial"/>
                <w:color w:val="000000"/>
                <w:sz w:val="20"/>
                <w:szCs w:val="20"/>
              </w:rPr>
            </w:pPr>
          </w:p>
        </w:tc>
      </w:tr>
    </w:tbl>
    <w:p w:rsidR="00C455E4" w:rsidRPr="00663071" w:rsidRDefault="00C455E4" w:rsidP="00AC4B6A">
      <w:pPr>
        <w:rPr>
          <w:rFonts w:asciiTheme="minorHAnsi" w:hAnsiTheme="minorHAnsi"/>
          <w:sz w:val="20"/>
          <w:szCs w:val="20"/>
        </w:rPr>
      </w:pPr>
    </w:p>
    <w:sectPr w:rsidR="00C455E4" w:rsidRPr="00663071" w:rsidSect="00AB09FE">
      <w:head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91F" w:rsidRDefault="00EE591F" w:rsidP="00196F3D">
      <w:r>
        <w:separator/>
      </w:r>
    </w:p>
  </w:endnote>
  <w:endnote w:type="continuationSeparator" w:id="0">
    <w:p w:rsidR="00EE591F" w:rsidRDefault="00EE591F"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91F" w:rsidRDefault="00EE591F" w:rsidP="00196F3D">
      <w:r>
        <w:separator/>
      </w:r>
    </w:p>
  </w:footnote>
  <w:footnote w:type="continuationSeparator" w:id="0">
    <w:p w:rsidR="00EE591F" w:rsidRDefault="00EE591F" w:rsidP="0019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91F" w:rsidRDefault="00EE591F">
    <w:pPr>
      <w:pStyle w:val="Zhlav"/>
    </w:pPr>
    <w:r>
      <w:rPr>
        <w:noProof/>
      </w:rPr>
      <w:drawing>
        <wp:anchor distT="0" distB="0" distL="114300" distR="114300" simplePos="0" relativeHeight="251658240" behindDoc="1" locked="0" layoutInCell="1" allowOverlap="0">
          <wp:simplePos x="0" y="0"/>
          <wp:positionH relativeFrom="column">
            <wp:posOffset>5100955</wp:posOffset>
          </wp:positionH>
          <wp:positionV relativeFrom="line">
            <wp:posOffset>-106680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348106A1"/>
    <w:multiLevelType w:val="hybridMultilevel"/>
    <w:tmpl w:val="20A4BA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lvlOverride w:ilvl="0">
      <w:startOverride w:val="2"/>
    </w:lvlOverride>
    <w:lvlOverride w:ilvl="1">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ZvmpubY2XtUQgcAfnn6/HqvMlxpzMguXljb3qiTsErwa1a0XoreTSJ0RZPj24Q2DJQ/yjXq/pp2I9mRZiUDdFg==" w:salt="jzAQ7K0br4jzxLGctcWyfg=="/>
  <w:defaultTabStop w:val="708"/>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2"/>
  </w:compat>
  <w:rsids>
    <w:rsidRoot w:val="00196F3D"/>
    <w:rsid w:val="00001A91"/>
    <w:rsid w:val="00066B4E"/>
    <w:rsid w:val="000A2866"/>
    <w:rsid w:val="000B5D15"/>
    <w:rsid w:val="00110F88"/>
    <w:rsid w:val="00132AF2"/>
    <w:rsid w:val="00196F3D"/>
    <w:rsid w:val="001A0695"/>
    <w:rsid w:val="001C583D"/>
    <w:rsid w:val="001D3401"/>
    <w:rsid w:val="0020159B"/>
    <w:rsid w:val="002079B3"/>
    <w:rsid w:val="002173ED"/>
    <w:rsid w:val="00245B78"/>
    <w:rsid w:val="0034472A"/>
    <w:rsid w:val="003738C2"/>
    <w:rsid w:val="003822FD"/>
    <w:rsid w:val="00385A02"/>
    <w:rsid w:val="003A65D8"/>
    <w:rsid w:val="003B0E6E"/>
    <w:rsid w:val="004069DA"/>
    <w:rsid w:val="00417752"/>
    <w:rsid w:val="004239B6"/>
    <w:rsid w:val="00447A07"/>
    <w:rsid w:val="00455C42"/>
    <w:rsid w:val="004B7482"/>
    <w:rsid w:val="004E74C6"/>
    <w:rsid w:val="004F33A3"/>
    <w:rsid w:val="005212DD"/>
    <w:rsid w:val="00531C20"/>
    <w:rsid w:val="00550948"/>
    <w:rsid w:val="005519E4"/>
    <w:rsid w:val="0056417E"/>
    <w:rsid w:val="00570B8D"/>
    <w:rsid w:val="00580698"/>
    <w:rsid w:val="00581EA9"/>
    <w:rsid w:val="00583E92"/>
    <w:rsid w:val="005C474B"/>
    <w:rsid w:val="005D1DB6"/>
    <w:rsid w:val="005D6F60"/>
    <w:rsid w:val="005E21F9"/>
    <w:rsid w:val="005E595E"/>
    <w:rsid w:val="005E70DB"/>
    <w:rsid w:val="0060432B"/>
    <w:rsid w:val="006375EC"/>
    <w:rsid w:val="00646B09"/>
    <w:rsid w:val="00663071"/>
    <w:rsid w:val="00681BCB"/>
    <w:rsid w:val="0069164B"/>
    <w:rsid w:val="006C47EB"/>
    <w:rsid w:val="006C75BD"/>
    <w:rsid w:val="006D3BDD"/>
    <w:rsid w:val="006E4B9E"/>
    <w:rsid w:val="0073304F"/>
    <w:rsid w:val="00741092"/>
    <w:rsid w:val="00794148"/>
    <w:rsid w:val="007C5F2C"/>
    <w:rsid w:val="007D2F8A"/>
    <w:rsid w:val="00822D0E"/>
    <w:rsid w:val="00834666"/>
    <w:rsid w:val="00895038"/>
    <w:rsid w:val="008A1594"/>
    <w:rsid w:val="008B5F32"/>
    <w:rsid w:val="008B66D1"/>
    <w:rsid w:val="008C7CCE"/>
    <w:rsid w:val="008E0FE0"/>
    <w:rsid w:val="0090633F"/>
    <w:rsid w:val="009078BB"/>
    <w:rsid w:val="009F7A34"/>
    <w:rsid w:val="00A330B3"/>
    <w:rsid w:val="00A37527"/>
    <w:rsid w:val="00A53AFF"/>
    <w:rsid w:val="00A616FA"/>
    <w:rsid w:val="00AB09FE"/>
    <w:rsid w:val="00AC4B6A"/>
    <w:rsid w:val="00B1669B"/>
    <w:rsid w:val="00B221CC"/>
    <w:rsid w:val="00B57510"/>
    <w:rsid w:val="00B61342"/>
    <w:rsid w:val="00B70660"/>
    <w:rsid w:val="00B77781"/>
    <w:rsid w:val="00B82588"/>
    <w:rsid w:val="00B83DCD"/>
    <w:rsid w:val="00C2024B"/>
    <w:rsid w:val="00C455E4"/>
    <w:rsid w:val="00C81129"/>
    <w:rsid w:val="00C81161"/>
    <w:rsid w:val="00CD053F"/>
    <w:rsid w:val="00D003CD"/>
    <w:rsid w:val="00D006B0"/>
    <w:rsid w:val="00D234F8"/>
    <w:rsid w:val="00D412E9"/>
    <w:rsid w:val="00D42167"/>
    <w:rsid w:val="00D57408"/>
    <w:rsid w:val="00D66AC2"/>
    <w:rsid w:val="00D75213"/>
    <w:rsid w:val="00D9446C"/>
    <w:rsid w:val="00DA2F02"/>
    <w:rsid w:val="00DB1238"/>
    <w:rsid w:val="00DC0BF0"/>
    <w:rsid w:val="00DF0DC1"/>
    <w:rsid w:val="00E01A7A"/>
    <w:rsid w:val="00E0334F"/>
    <w:rsid w:val="00E521B3"/>
    <w:rsid w:val="00E84AF4"/>
    <w:rsid w:val="00E92185"/>
    <w:rsid w:val="00EB2ECE"/>
    <w:rsid w:val="00EB39D5"/>
    <w:rsid w:val="00EE591F"/>
    <w:rsid w:val="00F277E1"/>
    <w:rsid w:val="00F549F5"/>
    <w:rsid w:val="00F63734"/>
    <w:rsid w:val="00F71E18"/>
    <w:rsid w:val="00F86098"/>
    <w:rsid w:val="00FD68C3"/>
    <w:rsid w:val="00FE12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5:docId w15:val="{A270C16E-AE51-4EA9-8B62-92FDB5CF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96F3D"/>
    <w:pPr>
      <w:tabs>
        <w:tab w:val="center" w:pos="4536"/>
        <w:tab w:val="right" w:pos="9072"/>
      </w:tabs>
    </w:pPr>
  </w:style>
  <w:style w:type="character" w:customStyle="1" w:styleId="ZhlavChar">
    <w:name w:val="Záhlaví Char"/>
    <w:basedOn w:val="Standardnpsmoodstavce"/>
    <w:link w:val="Zhlav"/>
    <w:uiPriority w:val="99"/>
    <w:semiHidden/>
    <w:rsid w:val="00196F3D"/>
  </w:style>
  <w:style w:type="paragraph" w:styleId="Zpat">
    <w:name w:val="footer"/>
    <w:basedOn w:val="Normln"/>
    <w:link w:val="ZpatChar"/>
    <w:uiPriority w:val="99"/>
    <w:semiHidden/>
    <w:unhideWhenUsed/>
    <w:rsid w:val="00196F3D"/>
    <w:pPr>
      <w:tabs>
        <w:tab w:val="center" w:pos="4536"/>
        <w:tab w:val="right" w:pos="9072"/>
      </w:tabs>
    </w:pPr>
  </w:style>
  <w:style w:type="character" w:customStyle="1" w:styleId="ZpatChar">
    <w:name w:val="Zápatí Char"/>
    <w:basedOn w:val="Standardnpsmoodstavce"/>
    <w:link w:val="Zpat"/>
    <w:uiPriority w:val="99"/>
    <w:semiHidden/>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3A65D8"/>
    <w:pPr>
      <w:keepLines w:val="0"/>
      <w:spacing w:before="0" w:line="276" w:lineRule="auto"/>
      <w:jc w:val="both"/>
    </w:pPr>
    <w:rPr>
      <w:rFonts w:ascii="Calibri" w:eastAsia="Times New Roman" w:hAnsi="Calibri" w:cs="Times New Roman"/>
      <w:b w:val="0"/>
      <w:bCs w:val="0"/>
      <w:i w:val="0"/>
      <w:iCs w:val="0"/>
      <w:color w:val="auto"/>
    </w:rPr>
  </w:style>
  <w:style w:type="character" w:customStyle="1" w:styleId="OdstavecChar">
    <w:name w:val="Odstavec Char"/>
    <w:link w:val="Odstavec"/>
    <w:rsid w:val="00C455E4"/>
    <w:rPr>
      <w:rFonts w:ascii="Calibri" w:eastAsia="Times New Roman" w:hAnsi="Calibri" w:cs="Times New Roman"/>
      <w:sz w:val="24"/>
    </w:rPr>
  </w:style>
  <w:style w:type="character" w:customStyle="1" w:styleId="NadpisodstavceChar">
    <w:name w:val="Nadpis odstavce Char"/>
    <w:link w:val="Nadpisodstavce"/>
    <w:rsid w:val="003A65D8"/>
    <w:rPr>
      <w:rFonts w:ascii="Calibri" w:eastAsia="Times New Roman" w:hAnsi="Calibri" w:cs="Times New Roman"/>
      <w:sz w:val="24"/>
      <w:szCs w:val="24"/>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tabs>
        <w:tab w:val="num" w:pos="360"/>
      </w:tabs>
      <w:spacing w:before="0"/>
      <w:ind w:left="1389" w:hanging="142"/>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Odkaznakoment">
    <w:name w:val="annotation reference"/>
    <w:basedOn w:val="Standardnpsmoodstavce"/>
    <w:uiPriority w:val="99"/>
    <w:semiHidden/>
    <w:unhideWhenUsed/>
    <w:rsid w:val="00663071"/>
    <w:rPr>
      <w:sz w:val="16"/>
      <w:szCs w:val="16"/>
    </w:rPr>
  </w:style>
  <w:style w:type="paragraph" w:styleId="Pedmtkomente">
    <w:name w:val="annotation subject"/>
    <w:basedOn w:val="Textkomente"/>
    <w:next w:val="Textkomente"/>
    <w:link w:val="PedmtkomenteChar"/>
    <w:uiPriority w:val="99"/>
    <w:semiHidden/>
    <w:unhideWhenUsed/>
    <w:rsid w:val="00663071"/>
    <w:rPr>
      <w:rFonts w:ascii="Times New Roman" w:hAnsi="Times New Roman"/>
      <w:b/>
      <w:bCs/>
    </w:rPr>
  </w:style>
  <w:style w:type="character" w:customStyle="1" w:styleId="PedmtkomenteChar">
    <w:name w:val="Předmět komentáře Char"/>
    <w:basedOn w:val="TextkomenteChar"/>
    <w:link w:val="Pedmtkomente"/>
    <w:uiPriority w:val="99"/>
    <w:semiHidden/>
    <w:rsid w:val="00663071"/>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63071"/>
    <w:rPr>
      <w:rFonts w:ascii="Tahoma" w:hAnsi="Tahoma" w:cs="Tahoma"/>
      <w:sz w:val="16"/>
      <w:szCs w:val="16"/>
    </w:rPr>
  </w:style>
  <w:style w:type="character" w:customStyle="1" w:styleId="TextbublinyChar">
    <w:name w:val="Text bubliny Char"/>
    <w:basedOn w:val="Standardnpsmoodstavce"/>
    <w:link w:val="Textbubliny"/>
    <w:uiPriority w:val="99"/>
    <w:semiHidden/>
    <w:rsid w:val="00663071"/>
    <w:rPr>
      <w:rFonts w:ascii="Tahoma" w:eastAsia="Times New Roman" w:hAnsi="Tahoma" w:cs="Tahoma"/>
      <w:sz w:val="16"/>
      <w:szCs w:val="16"/>
      <w:lang w:eastAsia="cs-CZ"/>
    </w:rPr>
  </w:style>
  <w:style w:type="character" w:styleId="Zstupntext">
    <w:name w:val="Placeholder Text"/>
    <w:basedOn w:val="Standardnpsmoodstavce"/>
    <w:uiPriority w:val="99"/>
    <w:semiHidden/>
    <w:rsid w:val="00681B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0B3655502F48A2A3E82DEE7F94D406"/>
        <w:category>
          <w:name w:val="Obecné"/>
          <w:gallery w:val="placeholder"/>
        </w:category>
        <w:types>
          <w:type w:val="bbPlcHdr"/>
        </w:types>
        <w:behaviors>
          <w:behavior w:val="content"/>
        </w:behaviors>
        <w:guid w:val="{923D932E-E8C5-414E-BF54-04712D4173B2}"/>
      </w:docPartPr>
      <w:docPartBody>
        <w:p w:rsidR="00C27FC0" w:rsidRDefault="000F79C8" w:rsidP="000F79C8">
          <w:pPr>
            <w:pStyle w:val="730B3655502F48A2A3E82DEE7F94D406"/>
          </w:pPr>
          <w:r w:rsidRPr="00D8362A">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FDDFD82F-EB87-46FB-B767-C4CE26228DE5}"/>
      </w:docPartPr>
      <w:docPartBody>
        <w:p w:rsidR="0072425D" w:rsidRDefault="00427BE1">
          <w:r w:rsidRPr="0098758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0F79C8"/>
    <w:rsid w:val="000F79C8"/>
    <w:rsid w:val="00427BE1"/>
    <w:rsid w:val="0072425D"/>
    <w:rsid w:val="00AE1145"/>
    <w:rsid w:val="00C27F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114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27BE1"/>
    <w:rPr>
      <w:color w:val="808080"/>
    </w:rPr>
  </w:style>
  <w:style w:type="paragraph" w:customStyle="1" w:styleId="730B3655502F48A2A3E82DEE7F94D406">
    <w:name w:val="730B3655502F48A2A3E82DEE7F94D406"/>
    <w:rsid w:val="000F79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4BE2E-195E-4767-9E64-A5C6A9B7C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2709</Words>
  <Characters>15989</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6</cp:revision>
  <dcterms:created xsi:type="dcterms:W3CDTF">2020-08-18T10:04:00Z</dcterms:created>
  <dcterms:modified xsi:type="dcterms:W3CDTF">2020-08-31T11:53:00Z</dcterms:modified>
</cp:coreProperties>
</file>