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D40D6" w14:textId="77777777" w:rsidR="005E04BA" w:rsidRPr="00744AF9" w:rsidRDefault="005E04BA" w:rsidP="005E04BA">
      <w:pPr>
        <w:pStyle w:val="Normalneodsazen"/>
        <w:rPr>
          <w:rFonts w:asciiTheme="minorHAnsi" w:hAnsiTheme="minorHAnsi"/>
          <w:sz w:val="20"/>
        </w:rPr>
      </w:pPr>
      <w:r w:rsidRPr="00744AF9">
        <w:rPr>
          <w:rFonts w:asciiTheme="minorHAnsi" w:hAnsiTheme="minorHAnsi"/>
          <w:sz w:val="20"/>
        </w:rPr>
        <w:t>Níže uvedeného dne, měsíce a roku uzavřeli</w:t>
      </w:r>
    </w:p>
    <w:p w14:paraId="79BD237C" w14:textId="77777777" w:rsidR="005E04BA" w:rsidRPr="00744AF9" w:rsidRDefault="005E04BA" w:rsidP="005E04BA">
      <w:pPr>
        <w:rPr>
          <w:rFonts w:asciiTheme="minorHAnsi" w:hAnsiTheme="minorHAnsi"/>
          <w:b/>
          <w:szCs w:val="20"/>
        </w:rPr>
      </w:pPr>
    </w:p>
    <w:p w14:paraId="680752C4" w14:textId="77777777" w:rsidR="005E04BA" w:rsidRPr="00744AF9" w:rsidRDefault="005E04BA" w:rsidP="005E04BA">
      <w:pPr>
        <w:rPr>
          <w:rFonts w:asciiTheme="minorHAnsi" w:hAnsiTheme="minorHAnsi"/>
          <w:b/>
          <w:szCs w:val="20"/>
        </w:rPr>
      </w:pPr>
      <w:r w:rsidRPr="00744AF9">
        <w:rPr>
          <w:rFonts w:asciiTheme="minorHAnsi" w:hAnsiTheme="minorHAnsi"/>
          <w:b/>
          <w:szCs w:val="20"/>
        </w:rPr>
        <w:t>Fakultní nemocnice Olomouc</w:t>
      </w:r>
    </w:p>
    <w:p w14:paraId="7BFF19D1" w14:textId="77777777" w:rsidR="005E04BA" w:rsidRPr="00744AF9" w:rsidRDefault="005E04BA" w:rsidP="005E04BA">
      <w:pPr>
        <w:rPr>
          <w:rFonts w:asciiTheme="minorHAnsi" w:hAnsiTheme="minorHAnsi"/>
          <w:szCs w:val="20"/>
        </w:rPr>
      </w:pPr>
      <w:r w:rsidRPr="00744AF9">
        <w:rPr>
          <w:rFonts w:asciiTheme="minorHAnsi" w:hAnsiTheme="minorHAnsi"/>
          <w:szCs w:val="20"/>
        </w:rPr>
        <w:t>státní příspěvková organizace zřízená Ministerstvem zdravotnictví ČR rozhodnutím ministra zdravotnictví ze dne 25.11.1990, č.j. OP-054-25.11.90</w:t>
      </w:r>
    </w:p>
    <w:p w14:paraId="048E675B" w14:textId="77777777" w:rsidR="005E04BA" w:rsidRPr="00744AF9" w:rsidRDefault="005E04BA" w:rsidP="005E04BA">
      <w:pPr>
        <w:rPr>
          <w:rFonts w:asciiTheme="minorHAnsi" w:hAnsiTheme="minorHAnsi"/>
          <w:szCs w:val="20"/>
        </w:rPr>
      </w:pPr>
      <w:r w:rsidRPr="00744AF9">
        <w:rPr>
          <w:rFonts w:asciiTheme="minorHAnsi" w:hAnsiTheme="minorHAnsi"/>
          <w:szCs w:val="20"/>
        </w:rPr>
        <w:t xml:space="preserve">se </w:t>
      </w:r>
      <w:proofErr w:type="gramStart"/>
      <w:r w:rsidRPr="00744AF9">
        <w:rPr>
          <w:rFonts w:asciiTheme="minorHAnsi" w:hAnsiTheme="minorHAnsi"/>
          <w:szCs w:val="20"/>
        </w:rPr>
        <w:t>sídlem:  I.</w:t>
      </w:r>
      <w:proofErr w:type="gramEnd"/>
      <w:r w:rsidRPr="00744AF9">
        <w:rPr>
          <w:rFonts w:asciiTheme="minorHAnsi" w:hAnsiTheme="minorHAnsi"/>
          <w:szCs w:val="20"/>
        </w:rPr>
        <w:t xml:space="preserve"> P. Pavlova 185/6, 779 00 Olomouc</w:t>
      </w:r>
    </w:p>
    <w:p w14:paraId="661FCE6C" w14:textId="77777777" w:rsidR="005E04BA" w:rsidRPr="00744AF9" w:rsidRDefault="005E04BA" w:rsidP="005E04BA">
      <w:pPr>
        <w:rPr>
          <w:rFonts w:asciiTheme="minorHAnsi" w:hAnsiTheme="minorHAnsi"/>
          <w:szCs w:val="20"/>
        </w:rPr>
      </w:pPr>
      <w:r w:rsidRPr="00744AF9">
        <w:rPr>
          <w:rFonts w:asciiTheme="minorHAnsi" w:hAnsiTheme="minorHAnsi"/>
          <w:szCs w:val="20"/>
        </w:rPr>
        <w:t>IČ: 00098892</w:t>
      </w:r>
    </w:p>
    <w:p w14:paraId="6D3EE032" w14:textId="77777777" w:rsidR="005E04BA" w:rsidRPr="00744AF9" w:rsidRDefault="005E04BA" w:rsidP="005E04BA">
      <w:pPr>
        <w:rPr>
          <w:rFonts w:asciiTheme="minorHAnsi" w:hAnsiTheme="minorHAnsi"/>
          <w:szCs w:val="20"/>
        </w:rPr>
      </w:pPr>
      <w:r w:rsidRPr="00744AF9">
        <w:rPr>
          <w:rFonts w:asciiTheme="minorHAnsi" w:hAnsiTheme="minorHAnsi"/>
          <w:szCs w:val="20"/>
        </w:rPr>
        <w:t>DIČ: CZ00098892</w:t>
      </w:r>
    </w:p>
    <w:p w14:paraId="202BCBA3" w14:textId="77777777" w:rsidR="005E04BA" w:rsidRPr="00744AF9" w:rsidRDefault="005E04BA" w:rsidP="005E04BA">
      <w:pPr>
        <w:rPr>
          <w:rFonts w:asciiTheme="minorHAnsi" w:hAnsiTheme="minorHAnsi"/>
          <w:szCs w:val="20"/>
        </w:rPr>
      </w:pPr>
      <w:r w:rsidRPr="00744AF9">
        <w:rPr>
          <w:rFonts w:asciiTheme="minorHAnsi" w:hAnsiTheme="minorHAnsi"/>
          <w:szCs w:val="20"/>
        </w:rPr>
        <w:t>Zastoupená: prof. MUDr. Romanem Havlíkem, Ph.D., ředitelem</w:t>
      </w:r>
    </w:p>
    <w:p w14:paraId="4B2FEE3A" w14:textId="77777777" w:rsidR="005E04BA" w:rsidRPr="00744AF9" w:rsidRDefault="005E04BA" w:rsidP="005E04BA">
      <w:pPr>
        <w:rPr>
          <w:rFonts w:asciiTheme="minorHAnsi" w:hAnsiTheme="minorHAnsi"/>
          <w:szCs w:val="20"/>
        </w:rPr>
      </w:pPr>
      <w:r w:rsidRPr="00744AF9">
        <w:rPr>
          <w:rFonts w:asciiTheme="minorHAnsi" w:hAnsiTheme="minorHAnsi"/>
          <w:szCs w:val="20"/>
        </w:rPr>
        <w:t xml:space="preserve">bankovní spojení: </w:t>
      </w:r>
      <w:r w:rsidRPr="00744AF9">
        <w:rPr>
          <w:rFonts w:ascii="Calibri" w:hAnsi="Calibri"/>
          <w:szCs w:val="20"/>
        </w:rPr>
        <w:t>bankovní spojení: ČNB</w:t>
      </w:r>
    </w:p>
    <w:p w14:paraId="08D301E3" w14:textId="77777777" w:rsidR="005E04BA" w:rsidRPr="00744AF9" w:rsidRDefault="005E04BA" w:rsidP="005E04BA">
      <w:pPr>
        <w:rPr>
          <w:rFonts w:asciiTheme="minorHAnsi" w:hAnsiTheme="minorHAnsi"/>
          <w:szCs w:val="20"/>
        </w:rPr>
      </w:pPr>
      <w:r w:rsidRPr="00744AF9">
        <w:rPr>
          <w:rFonts w:asciiTheme="minorHAnsi" w:hAnsiTheme="minorHAnsi"/>
          <w:szCs w:val="20"/>
        </w:rPr>
        <w:t>číslo účtu: 36334811/0710</w:t>
      </w:r>
    </w:p>
    <w:p w14:paraId="21FC1AA3" w14:textId="77777777" w:rsidR="005E04BA" w:rsidRPr="00744AF9" w:rsidRDefault="005E04BA" w:rsidP="005E04BA">
      <w:pPr>
        <w:rPr>
          <w:rFonts w:asciiTheme="minorHAnsi" w:hAnsiTheme="minorHAnsi"/>
          <w:szCs w:val="20"/>
        </w:rPr>
      </w:pPr>
    </w:p>
    <w:p w14:paraId="5F96A964" w14:textId="77777777" w:rsidR="005E04BA" w:rsidRPr="00744AF9" w:rsidRDefault="005E04BA" w:rsidP="005E04BA">
      <w:pPr>
        <w:rPr>
          <w:rFonts w:asciiTheme="minorHAnsi" w:hAnsiTheme="minorHAnsi"/>
          <w:i/>
          <w:szCs w:val="20"/>
        </w:rPr>
      </w:pPr>
      <w:r w:rsidRPr="00744AF9">
        <w:rPr>
          <w:rFonts w:asciiTheme="minorHAnsi" w:hAnsiTheme="minorHAnsi"/>
          <w:bCs/>
          <w:szCs w:val="20"/>
        </w:rPr>
        <w:t xml:space="preserve">na straně jedné </w:t>
      </w:r>
      <w:r w:rsidRPr="00744AF9">
        <w:rPr>
          <w:rFonts w:asciiTheme="minorHAnsi" w:hAnsiTheme="minorHAnsi"/>
          <w:szCs w:val="20"/>
        </w:rPr>
        <w:t>jako</w:t>
      </w:r>
      <w:r w:rsidRPr="00744AF9">
        <w:rPr>
          <w:rFonts w:asciiTheme="minorHAnsi" w:hAnsiTheme="minorHAnsi"/>
          <w:i/>
          <w:szCs w:val="20"/>
        </w:rPr>
        <w:t xml:space="preserve"> „</w:t>
      </w:r>
      <w:r w:rsidR="00872D7C" w:rsidRPr="00744AF9">
        <w:rPr>
          <w:rFonts w:asciiTheme="minorHAnsi" w:hAnsiTheme="minorHAnsi"/>
          <w:i/>
          <w:szCs w:val="20"/>
        </w:rPr>
        <w:t>o</w:t>
      </w:r>
      <w:r w:rsidRPr="00744AF9">
        <w:rPr>
          <w:rFonts w:asciiTheme="minorHAnsi" w:hAnsiTheme="minorHAnsi"/>
          <w:i/>
          <w:szCs w:val="20"/>
        </w:rPr>
        <w:t>bjednatel“</w:t>
      </w:r>
    </w:p>
    <w:p w14:paraId="31ED5ACA" w14:textId="77777777" w:rsidR="005E04BA" w:rsidRDefault="005E04BA" w:rsidP="005E04BA">
      <w:pPr>
        <w:rPr>
          <w:rFonts w:asciiTheme="minorHAnsi" w:hAnsiTheme="minorHAnsi"/>
          <w:szCs w:val="20"/>
        </w:rPr>
      </w:pPr>
    </w:p>
    <w:p w14:paraId="79C0BBB7" w14:textId="77777777" w:rsidR="00744AF9" w:rsidRDefault="00744AF9" w:rsidP="005E04BA">
      <w:pPr>
        <w:rPr>
          <w:rFonts w:asciiTheme="minorHAnsi" w:hAnsiTheme="minorHAnsi"/>
          <w:szCs w:val="20"/>
        </w:rPr>
      </w:pPr>
    </w:p>
    <w:p w14:paraId="71EE4E7E" w14:textId="77777777" w:rsidR="00744AF9" w:rsidRPr="00744AF9" w:rsidRDefault="00744AF9" w:rsidP="005E04BA">
      <w:pPr>
        <w:rPr>
          <w:rFonts w:asciiTheme="minorHAnsi" w:hAnsiTheme="minorHAnsi"/>
          <w:szCs w:val="20"/>
        </w:rPr>
      </w:pPr>
    </w:p>
    <w:p w14:paraId="5E463115" w14:textId="77777777" w:rsidR="005E04BA" w:rsidRPr="00744AF9" w:rsidRDefault="005E04BA" w:rsidP="005E04BA">
      <w:pPr>
        <w:rPr>
          <w:rFonts w:asciiTheme="minorHAnsi" w:hAnsiTheme="minorHAnsi"/>
          <w:szCs w:val="20"/>
        </w:rPr>
      </w:pPr>
      <w:r w:rsidRPr="00744AF9">
        <w:rPr>
          <w:rFonts w:asciiTheme="minorHAnsi" w:hAnsiTheme="minorHAnsi"/>
          <w:szCs w:val="20"/>
        </w:rPr>
        <w:t>a</w:t>
      </w:r>
    </w:p>
    <w:p w14:paraId="45D5CF77" w14:textId="77777777" w:rsidR="005E04BA" w:rsidRPr="00744AF9" w:rsidRDefault="005E04BA" w:rsidP="005E04BA">
      <w:pPr>
        <w:rPr>
          <w:rFonts w:asciiTheme="minorHAnsi" w:hAnsiTheme="minorHAnsi"/>
          <w:szCs w:val="20"/>
        </w:rPr>
      </w:pPr>
    </w:p>
    <w:p w14:paraId="3684E418" w14:textId="77777777" w:rsidR="00545A4A" w:rsidRPr="00E62D21" w:rsidRDefault="00545A4A" w:rsidP="00545A4A">
      <w:pPr>
        <w:rPr>
          <w:rFonts w:ascii="Calibri" w:hAnsi="Calibri"/>
          <w:b/>
          <w:szCs w:val="20"/>
        </w:rPr>
      </w:pPr>
      <w:bookmarkStart w:id="0" w:name="_GoBack"/>
      <w:bookmarkEnd w:id="0"/>
      <w:r w:rsidRPr="00545A4A">
        <w:rPr>
          <w:rFonts w:ascii="Calibri" w:hAnsi="Calibri"/>
          <w:b/>
          <w:szCs w:val="20"/>
          <w:highlight w:val="lightGray"/>
        </w:rPr>
        <w:t>………………………………………………..</w:t>
      </w:r>
    </w:p>
    <w:p w14:paraId="232F3AB9" w14:textId="77777777" w:rsidR="00545A4A" w:rsidRPr="00E62D21" w:rsidRDefault="00545A4A" w:rsidP="00545A4A">
      <w:pPr>
        <w:rPr>
          <w:rFonts w:ascii="Calibri" w:hAnsi="Calibri"/>
          <w:szCs w:val="20"/>
        </w:rPr>
      </w:pPr>
      <w:r w:rsidRPr="00E62D21">
        <w:rPr>
          <w:rFonts w:ascii="Calibri" w:hAnsi="Calibri"/>
          <w:szCs w:val="20"/>
        </w:rPr>
        <w:t xml:space="preserve">se sídlem: </w:t>
      </w:r>
      <w:r w:rsidRPr="00545A4A">
        <w:rPr>
          <w:rFonts w:ascii="Calibri" w:hAnsi="Calibri"/>
          <w:szCs w:val="20"/>
          <w:highlight w:val="lightGray"/>
        </w:rPr>
        <w:t>………………………………….</w:t>
      </w:r>
    </w:p>
    <w:p w14:paraId="65EC820D" w14:textId="77777777" w:rsidR="00545A4A" w:rsidRPr="00E62D21" w:rsidRDefault="00545A4A" w:rsidP="00545A4A">
      <w:pPr>
        <w:rPr>
          <w:rFonts w:ascii="Calibri" w:hAnsi="Calibri"/>
          <w:szCs w:val="20"/>
        </w:rPr>
      </w:pPr>
      <w:proofErr w:type="gramStart"/>
      <w:r w:rsidRPr="00E62D21">
        <w:rPr>
          <w:rFonts w:ascii="Calibri" w:hAnsi="Calibri"/>
          <w:szCs w:val="20"/>
        </w:rPr>
        <w:t xml:space="preserve">IČ: </w:t>
      </w:r>
      <w:r w:rsidRPr="00545A4A">
        <w:rPr>
          <w:rFonts w:ascii="Calibri" w:hAnsi="Calibri"/>
          <w:szCs w:val="20"/>
          <w:highlight w:val="lightGray"/>
        </w:rPr>
        <w:t>..</w:t>
      </w:r>
      <w:proofErr w:type="gramEnd"/>
      <w:r w:rsidRPr="00545A4A">
        <w:rPr>
          <w:rFonts w:ascii="Calibri" w:hAnsi="Calibri"/>
          <w:szCs w:val="20"/>
          <w:highlight w:val="lightGray"/>
        </w:rPr>
        <w:t>…………………………………………..</w:t>
      </w:r>
    </w:p>
    <w:p w14:paraId="3D462B6D" w14:textId="77777777" w:rsidR="00545A4A" w:rsidRPr="00E62D21" w:rsidRDefault="00545A4A" w:rsidP="00545A4A">
      <w:pPr>
        <w:rPr>
          <w:rFonts w:ascii="Calibri" w:hAnsi="Calibri"/>
          <w:szCs w:val="20"/>
        </w:rPr>
      </w:pPr>
      <w:r w:rsidRPr="00E62D21">
        <w:rPr>
          <w:rFonts w:ascii="Calibri" w:hAnsi="Calibri"/>
          <w:szCs w:val="20"/>
        </w:rPr>
        <w:t xml:space="preserve">DIČ: </w:t>
      </w:r>
      <w:r w:rsidRPr="00545A4A">
        <w:rPr>
          <w:rFonts w:ascii="Calibri" w:hAnsi="Calibri"/>
          <w:szCs w:val="20"/>
          <w:highlight w:val="lightGray"/>
        </w:rPr>
        <w:t>……………………………………</w:t>
      </w:r>
      <w:proofErr w:type="gramStart"/>
      <w:r w:rsidRPr="00545A4A">
        <w:rPr>
          <w:rFonts w:ascii="Calibri" w:hAnsi="Calibri"/>
          <w:szCs w:val="20"/>
          <w:highlight w:val="lightGray"/>
        </w:rPr>
        <w:t>…….</w:t>
      </w:r>
      <w:proofErr w:type="gramEnd"/>
      <w:r w:rsidRPr="00545A4A">
        <w:rPr>
          <w:rFonts w:ascii="Calibri" w:hAnsi="Calibri"/>
          <w:szCs w:val="20"/>
          <w:highlight w:val="lightGray"/>
        </w:rPr>
        <w:t>.</w:t>
      </w:r>
    </w:p>
    <w:p w14:paraId="47FCD45B" w14:textId="77777777" w:rsidR="00545A4A" w:rsidRPr="00E62D21" w:rsidRDefault="00545A4A" w:rsidP="00545A4A">
      <w:pPr>
        <w:rPr>
          <w:rFonts w:ascii="Calibri" w:hAnsi="Calibri"/>
          <w:szCs w:val="20"/>
        </w:rPr>
      </w:pPr>
      <w:r w:rsidRPr="00E62D21">
        <w:rPr>
          <w:rFonts w:ascii="Calibri" w:hAnsi="Calibri"/>
          <w:szCs w:val="20"/>
        </w:rPr>
        <w:t xml:space="preserve">zastoupená: </w:t>
      </w:r>
      <w:r w:rsidRPr="00545A4A">
        <w:rPr>
          <w:rFonts w:ascii="Calibri" w:hAnsi="Calibri"/>
          <w:szCs w:val="20"/>
          <w:highlight w:val="lightGray"/>
        </w:rPr>
        <w:t>……………………………….</w:t>
      </w:r>
    </w:p>
    <w:p w14:paraId="496B8624" w14:textId="77777777" w:rsidR="00545A4A" w:rsidRPr="00E62D21" w:rsidRDefault="00545A4A" w:rsidP="00545A4A">
      <w:pPr>
        <w:rPr>
          <w:rFonts w:ascii="Calibri" w:hAnsi="Calibri"/>
          <w:szCs w:val="20"/>
        </w:rPr>
      </w:pPr>
      <w:r w:rsidRPr="00E62D21">
        <w:rPr>
          <w:rFonts w:ascii="Calibri" w:hAnsi="Calibri"/>
          <w:szCs w:val="20"/>
        </w:rPr>
        <w:t xml:space="preserve">zapsaná v Obchodním rejstříku vedeném </w:t>
      </w:r>
      <w:r w:rsidRPr="00545A4A">
        <w:rPr>
          <w:rFonts w:ascii="Calibri" w:hAnsi="Calibri"/>
          <w:szCs w:val="20"/>
          <w:highlight w:val="lightGray"/>
        </w:rPr>
        <w:t>…………….</w:t>
      </w:r>
      <w:r w:rsidRPr="00E62D21">
        <w:rPr>
          <w:rFonts w:ascii="Calibri" w:hAnsi="Calibri"/>
          <w:szCs w:val="20"/>
        </w:rPr>
        <w:t xml:space="preserve"> soudem v </w:t>
      </w:r>
      <w:r w:rsidRPr="00545A4A">
        <w:rPr>
          <w:rFonts w:ascii="Calibri" w:hAnsi="Calibri"/>
          <w:szCs w:val="20"/>
          <w:highlight w:val="lightGray"/>
        </w:rPr>
        <w:t>…………………</w:t>
      </w:r>
      <w:r w:rsidRPr="00E62D21">
        <w:rPr>
          <w:rFonts w:ascii="Calibri" w:hAnsi="Calibri"/>
          <w:szCs w:val="20"/>
        </w:rPr>
        <w:t>, oddíl</w:t>
      </w:r>
      <w:proofErr w:type="gramStart"/>
      <w:r w:rsidRPr="00E62D21">
        <w:rPr>
          <w:rFonts w:ascii="Calibri" w:hAnsi="Calibri"/>
          <w:szCs w:val="20"/>
        </w:rPr>
        <w:t xml:space="preserve"> </w:t>
      </w:r>
      <w:r w:rsidRPr="00545A4A">
        <w:rPr>
          <w:rFonts w:ascii="Calibri" w:hAnsi="Calibri"/>
          <w:szCs w:val="20"/>
          <w:highlight w:val="lightGray"/>
        </w:rPr>
        <w:t>….</w:t>
      </w:r>
      <w:proofErr w:type="gramEnd"/>
      <w:r w:rsidRPr="00545A4A">
        <w:rPr>
          <w:rFonts w:ascii="Calibri" w:hAnsi="Calibri"/>
          <w:szCs w:val="20"/>
          <w:highlight w:val="lightGray"/>
        </w:rPr>
        <w:t>.</w:t>
      </w:r>
      <w:r w:rsidRPr="00E62D21">
        <w:rPr>
          <w:rFonts w:ascii="Calibri" w:hAnsi="Calibri"/>
          <w:szCs w:val="20"/>
        </w:rPr>
        <w:t xml:space="preserve">, vložka </w:t>
      </w:r>
      <w:r w:rsidRPr="00545A4A">
        <w:rPr>
          <w:rFonts w:ascii="Calibri" w:hAnsi="Calibri"/>
          <w:szCs w:val="20"/>
          <w:highlight w:val="lightGray"/>
        </w:rPr>
        <w:t>…..</w:t>
      </w:r>
    </w:p>
    <w:p w14:paraId="3D06002D" w14:textId="77777777" w:rsidR="00545A4A" w:rsidRPr="00E62D21" w:rsidRDefault="00545A4A" w:rsidP="00545A4A">
      <w:pPr>
        <w:rPr>
          <w:rFonts w:ascii="Calibri" w:hAnsi="Calibri"/>
          <w:szCs w:val="20"/>
        </w:rPr>
      </w:pPr>
      <w:r w:rsidRPr="00E62D21">
        <w:rPr>
          <w:rFonts w:ascii="Calibri" w:hAnsi="Calibri"/>
          <w:szCs w:val="20"/>
        </w:rPr>
        <w:t xml:space="preserve">bankovní spojení: </w:t>
      </w:r>
      <w:r w:rsidRPr="00545A4A">
        <w:rPr>
          <w:rFonts w:ascii="Calibri" w:hAnsi="Calibri"/>
          <w:szCs w:val="20"/>
          <w:highlight w:val="lightGray"/>
        </w:rPr>
        <w:t>……………………………………</w:t>
      </w:r>
    </w:p>
    <w:p w14:paraId="2A4183CF" w14:textId="77777777" w:rsidR="005E04BA" w:rsidRPr="00744AF9" w:rsidRDefault="00545A4A" w:rsidP="00545A4A">
      <w:pPr>
        <w:rPr>
          <w:rFonts w:asciiTheme="minorHAnsi" w:hAnsiTheme="minorHAnsi"/>
          <w:szCs w:val="20"/>
        </w:rPr>
      </w:pPr>
      <w:r w:rsidRPr="00E62D21">
        <w:rPr>
          <w:rFonts w:ascii="Calibri" w:hAnsi="Calibri"/>
          <w:szCs w:val="20"/>
        </w:rPr>
        <w:t xml:space="preserve">číslo účtu: </w:t>
      </w:r>
      <w:r w:rsidRPr="00545A4A">
        <w:rPr>
          <w:rFonts w:ascii="Calibri" w:hAnsi="Calibri"/>
          <w:szCs w:val="20"/>
          <w:highlight w:val="lightGray"/>
        </w:rPr>
        <w:t>………………………………….</w:t>
      </w:r>
    </w:p>
    <w:p w14:paraId="2E6A5E4A" w14:textId="77777777" w:rsidR="005E04BA" w:rsidRPr="00744AF9" w:rsidRDefault="005E04BA" w:rsidP="005E04BA">
      <w:pPr>
        <w:rPr>
          <w:rFonts w:asciiTheme="minorHAnsi" w:hAnsiTheme="minorHAnsi"/>
          <w:szCs w:val="20"/>
        </w:rPr>
      </w:pPr>
    </w:p>
    <w:p w14:paraId="41AFF84D" w14:textId="77777777" w:rsidR="005E04BA" w:rsidRPr="00744AF9" w:rsidRDefault="005E04BA" w:rsidP="005E04BA">
      <w:pPr>
        <w:rPr>
          <w:rFonts w:asciiTheme="minorHAnsi" w:hAnsiTheme="minorHAnsi"/>
          <w:i/>
          <w:szCs w:val="20"/>
        </w:rPr>
      </w:pPr>
      <w:r w:rsidRPr="00744AF9">
        <w:rPr>
          <w:rFonts w:asciiTheme="minorHAnsi" w:hAnsiTheme="minorHAnsi"/>
          <w:bCs/>
          <w:szCs w:val="20"/>
        </w:rPr>
        <w:t xml:space="preserve">na straně druhé </w:t>
      </w:r>
      <w:r w:rsidRPr="00744AF9">
        <w:rPr>
          <w:rFonts w:asciiTheme="minorHAnsi" w:hAnsiTheme="minorHAnsi"/>
          <w:szCs w:val="20"/>
        </w:rPr>
        <w:t>jako</w:t>
      </w:r>
      <w:r w:rsidR="00872D7C" w:rsidRPr="00744AF9">
        <w:rPr>
          <w:rFonts w:asciiTheme="minorHAnsi" w:hAnsiTheme="minorHAnsi"/>
          <w:i/>
          <w:szCs w:val="20"/>
        </w:rPr>
        <w:t xml:space="preserve"> „p</w:t>
      </w:r>
      <w:r w:rsidRPr="00744AF9">
        <w:rPr>
          <w:rFonts w:asciiTheme="minorHAnsi" w:hAnsiTheme="minorHAnsi"/>
          <w:i/>
          <w:szCs w:val="20"/>
        </w:rPr>
        <w:t>oskytovatel“</w:t>
      </w:r>
    </w:p>
    <w:p w14:paraId="16D57D63" w14:textId="77777777" w:rsidR="005E04BA" w:rsidRDefault="005E04BA" w:rsidP="005E04BA">
      <w:pPr>
        <w:rPr>
          <w:rFonts w:asciiTheme="minorHAnsi" w:hAnsiTheme="minorHAnsi"/>
          <w:szCs w:val="20"/>
        </w:rPr>
      </w:pPr>
    </w:p>
    <w:p w14:paraId="17380985" w14:textId="77777777" w:rsidR="00744AF9" w:rsidRDefault="00744AF9" w:rsidP="005E04BA">
      <w:pPr>
        <w:rPr>
          <w:rFonts w:asciiTheme="minorHAnsi" w:hAnsiTheme="minorHAnsi"/>
          <w:szCs w:val="20"/>
        </w:rPr>
      </w:pPr>
    </w:p>
    <w:p w14:paraId="5BD202E4" w14:textId="77777777" w:rsidR="00744AF9" w:rsidRPr="00744AF9" w:rsidRDefault="00744AF9" w:rsidP="005E04BA">
      <w:pPr>
        <w:rPr>
          <w:rFonts w:asciiTheme="minorHAnsi" w:hAnsiTheme="minorHAnsi"/>
          <w:szCs w:val="20"/>
        </w:rPr>
      </w:pPr>
    </w:p>
    <w:p w14:paraId="22C5BAEC" w14:textId="77777777" w:rsidR="005E04BA" w:rsidRPr="00744AF9" w:rsidRDefault="005E04BA" w:rsidP="005E04BA">
      <w:pPr>
        <w:pStyle w:val="Zkladntext"/>
        <w:rPr>
          <w:rFonts w:asciiTheme="minorHAnsi" w:hAnsiTheme="minorHAnsi"/>
          <w:szCs w:val="20"/>
        </w:rPr>
      </w:pPr>
      <w:r w:rsidRPr="00744AF9">
        <w:rPr>
          <w:rFonts w:asciiTheme="minorHAnsi" w:hAnsiTheme="minorHAnsi"/>
          <w:szCs w:val="20"/>
        </w:rPr>
        <w:t>(Uvedení zástupci obou stran prohlašují, že podle stanov nebo jiného obdobného organizačního předpisu jsou oprávněni tuto Smlouvu podepsat a k platnosti Smlouvy není třeba podpisu jiné osoby.)</w:t>
      </w:r>
    </w:p>
    <w:p w14:paraId="16A0BE43" w14:textId="77777777" w:rsidR="005E04BA" w:rsidRPr="00744AF9" w:rsidRDefault="005E04BA" w:rsidP="005E04BA">
      <w:pPr>
        <w:rPr>
          <w:rFonts w:asciiTheme="minorHAnsi" w:hAnsiTheme="minorHAnsi"/>
          <w:szCs w:val="20"/>
        </w:rPr>
      </w:pPr>
    </w:p>
    <w:p w14:paraId="2FAFD19B" w14:textId="77777777" w:rsidR="005E04BA" w:rsidRPr="00744AF9" w:rsidRDefault="005E04BA" w:rsidP="005E04BA">
      <w:pPr>
        <w:rPr>
          <w:rFonts w:asciiTheme="minorHAnsi" w:hAnsiTheme="minorHAnsi"/>
          <w:szCs w:val="20"/>
        </w:rPr>
      </w:pPr>
    </w:p>
    <w:p w14:paraId="0708E2CE" w14:textId="77777777" w:rsidR="005E04BA" w:rsidRPr="00744AF9" w:rsidRDefault="005E04BA" w:rsidP="005E04BA">
      <w:pPr>
        <w:rPr>
          <w:rFonts w:asciiTheme="minorHAnsi" w:hAnsiTheme="minorHAnsi"/>
          <w:szCs w:val="20"/>
        </w:rPr>
      </w:pPr>
    </w:p>
    <w:p w14:paraId="7AF1B4DA" w14:textId="77777777" w:rsidR="005E04BA" w:rsidRPr="00744AF9" w:rsidRDefault="005E04BA" w:rsidP="005E04BA">
      <w:pPr>
        <w:jc w:val="center"/>
        <w:rPr>
          <w:rFonts w:asciiTheme="minorHAnsi" w:hAnsiTheme="minorHAnsi"/>
          <w:szCs w:val="20"/>
        </w:rPr>
      </w:pPr>
      <w:r w:rsidRPr="00744AF9">
        <w:rPr>
          <w:rFonts w:asciiTheme="minorHAnsi" w:hAnsiTheme="minorHAnsi"/>
          <w:szCs w:val="20"/>
        </w:rPr>
        <w:t>tuto</w:t>
      </w:r>
    </w:p>
    <w:p w14:paraId="25B3FBFE" w14:textId="77777777" w:rsidR="005E04BA" w:rsidRPr="00744AF9" w:rsidRDefault="005E04BA" w:rsidP="005E04BA">
      <w:pPr>
        <w:rPr>
          <w:rFonts w:asciiTheme="minorHAnsi" w:hAnsiTheme="minorHAnsi"/>
          <w:b/>
          <w:szCs w:val="20"/>
        </w:rPr>
      </w:pPr>
    </w:p>
    <w:p w14:paraId="04D70F3A" w14:textId="77777777" w:rsidR="005E04BA" w:rsidRPr="00744AF9" w:rsidRDefault="005E04BA" w:rsidP="005E04BA">
      <w:pPr>
        <w:rPr>
          <w:rFonts w:asciiTheme="minorHAnsi" w:hAnsiTheme="minorHAnsi"/>
          <w:b/>
          <w:szCs w:val="20"/>
        </w:rPr>
      </w:pPr>
    </w:p>
    <w:p w14:paraId="496FD047" w14:textId="77777777" w:rsidR="005E04BA" w:rsidRDefault="005E04BA" w:rsidP="005E04BA">
      <w:pPr>
        <w:rPr>
          <w:rFonts w:asciiTheme="minorHAnsi" w:hAnsiTheme="minorHAnsi"/>
          <w:b/>
          <w:szCs w:val="20"/>
        </w:rPr>
      </w:pPr>
    </w:p>
    <w:p w14:paraId="61961413" w14:textId="77777777" w:rsidR="00744AF9" w:rsidRDefault="00744AF9" w:rsidP="005E04BA">
      <w:pPr>
        <w:rPr>
          <w:rFonts w:asciiTheme="minorHAnsi" w:hAnsiTheme="minorHAnsi"/>
          <w:b/>
          <w:szCs w:val="20"/>
        </w:rPr>
      </w:pPr>
    </w:p>
    <w:p w14:paraId="558D0666" w14:textId="77777777" w:rsidR="00744AF9" w:rsidRPr="00744AF9" w:rsidRDefault="00744AF9" w:rsidP="005E04BA">
      <w:pPr>
        <w:rPr>
          <w:rFonts w:asciiTheme="minorHAnsi" w:hAnsiTheme="minorHAnsi"/>
          <w:b/>
          <w:szCs w:val="20"/>
        </w:rPr>
      </w:pPr>
    </w:p>
    <w:p w14:paraId="1E3B6DAB" w14:textId="77777777" w:rsidR="005E04BA" w:rsidRPr="00744AF9" w:rsidRDefault="005E04BA" w:rsidP="005E04BA">
      <w:pPr>
        <w:rPr>
          <w:rFonts w:asciiTheme="minorHAnsi" w:hAnsiTheme="minorHAnsi"/>
          <w:b/>
          <w:szCs w:val="20"/>
        </w:rPr>
      </w:pPr>
    </w:p>
    <w:p w14:paraId="68EB0133" w14:textId="77777777" w:rsidR="005E04BA" w:rsidRPr="00744AF9" w:rsidRDefault="005E04BA" w:rsidP="005E04BA">
      <w:pPr>
        <w:rPr>
          <w:rFonts w:asciiTheme="minorHAnsi" w:hAnsiTheme="minorHAnsi"/>
          <w:b/>
          <w:szCs w:val="20"/>
        </w:rPr>
      </w:pPr>
    </w:p>
    <w:p w14:paraId="1A99F7B1" w14:textId="46E4F7C5" w:rsidR="005E04BA" w:rsidRPr="002D2846" w:rsidRDefault="005E04BA" w:rsidP="005E04BA">
      <w:pPr>
        <w:jc w:val="center"/>
        <w:rPr>
          <w:rFonts w:asciiTheme="minorHAnsi" w:hAnsiTheme="minorHAnsi"/>
          <w:b/>
          <w:sz w:val="24"/>
          <w:szCs w:val="24"/>
        </w:rPr>
      </w:pPr>
      <w:r w:rsidRPr="002D2846">
        <w:rPr>
          <w:rFonts w:asciiTheme="minorHAnsi" w:hAnsiTheme="minorHAnsi"/>
          <w:b/>
          <w:color w:val="auto"/>
          <w:sz w:val="24"/>
          <w:szCs w:val="24"/>
          <w:u w:val="single"/>
          <w:lang w:eastAsia="cs-CZ"/>
        </w:rPr>
        <w:t>Smlouvu o</w:t>
      </w:r>
      <w:r w:rsidR="00924593">
        <w:rPr>
          <w:rFonts w:asciiTheme="minorHAnsi" w:hAnsiTheme="minorHAnsi"/>
          <w:b/>
          <w:color w:val="auto"/>
          <w:sz w:val="24"/>
          <w:szCs w:val="24"/>
          <w:u w:val="single"/>
          <w:lang w:eastAsia="cs-CZ"/>
        </w:rPr>
        <w:t xml:space="preserve"> poskytnutí licence a </w:t>
      </w:r>
      <w:r w:rsidRPr="002D2846">
        <w:rPr>
          <w:rFonts w:asciiTheme="minorHAnsi" w:hAnsiTheme="minorHAnsi"/>
          <w:b/>
          <w:color w:val="auto"/>
          <w:sz w:val="24"/>
          <w:szCs w:val="24"/>
          <w:u w:val="single"/>
          <w:lang w:eastAsia="cs-CZ"/>
        </w:rPr>
        <w:t>služeb technické podpory a servisu</w:t>
      </w:r>
    </w:p>
    <w:p w14:paraId="1FC005F0" w14:textId="77777777" w:rsidR="005E04BA" w:rsidRPr="00744AF9" w:rsidRDefault="005E04BA" w:rsidP="005E04BA">
      <w:pPr>
        <w:tabs>
          <w:tab w:val="left" w:pos="1375"/>
        </w:tabs>
        <w:suppressAutoHyphens/>
        <w:overflowPunct w:val="0"/>
        <w:autoSpaceDE w:val="0"/>
        <w:jc w:val="center"/>
        <w:textAlignment w:val="baseline"/>
        <w:rPr>
          <w:rFonts w:asciiTheme="minorHAnsi" w:hAnsiTheme="minorHAnsi" w:cs="Arial"/>
          <w:b/>
          <w:szCs w:val="20"/>
        </w:rPr>
      </w:pPr>
      <w:r w:rsidRPr="00744AF9">
        <w:rPr>
          <w:rFonts w:asciiTheme="minorHAnsi" w:hAnsiTheme="minorHAnsi" w:cs="Arial"/>
          <w:szCs w:val="20"/>
        </w:rPr>
        <w:t xml:space="preserve">uzavřená dle § </w:t>
      </w:r>
      <w:r w:rsidR="00AD7DFF">
        <w:rPr>
          <w:rFonts w:asciiTheme="minorHAnsi" w:hAnsiTheme="minorHAnsi" w:cs="Arial"/>
          <w:szCs w:val="20"/>
        </w:rPr>
        <w:t>1746 odst. 2</w:t>
      </w:r>
      <w:r w:rsidRPr="00744AF9">
        <w:rPr>
          <w:rFonts w:asciiTheme="minorHAnsi" w:hAnsiTheme="minorHAnsi" w:cs="Arial"/>
          <w:szCs w:val="20"/>
        </w:rPr>
        <w:t xml:space="preserve"> zák</w:t>
      </w:r>
      <w:r w:rsidR="00AD7DFF">
        <w:rPr>
          <w:rFonts w:asciiTheme="minorHAnsi" w:hAnsiTheme="minorHAnsi" w:cs="Arial"/>
          <w:szCs w:val="20"/>
        </w:rPr>
        <w:t>.</w:t>
      </w:r>
      <w:r w:rsidRPr="00744AF9">
        <w:rPr>
          <w:rFonts w:asciiTheme="minorHAnsi" w:hAnsiTheme="minorHAnsi" w:cs="Arial"/>
          <w:szCs w:val="20"/>
        </w:rPr>
        <w:t xml:space="preserve"> č. 89/2012 Sb. občanského zákoníku v platném znění</w:t>
      </w:r>
    </w:p>
    <w:p w14:paraId="24B08A5A" w14:textId="77777777" w:rsidR="005E04BA" w:rsidRPr="00744AF9" w:rsidRDefault="005E04BA" w:rsidP="005E04BA">
      <w:pPr>
        <w:rPr>
          <w:rFonts w:asciiTheme="minorHAnsi" w:hAnsiTheme="minorHAnsi" w:cs="Arial"/>
          <w:b/>
          <w:szCs w:val="20"/>
        </w:rPr>
      </w:pPr>
      <w:r w:rsidRPr="00744AF9">
        <w:rPr>
          <w:rFonts w:asciiTheme="minorHAnsi" w:hAnsiTheme="minorHAnsi" w:cs="Arial"/>
          <w:b/>
          <w:szCs w:val="20"/>
        </w:rPr>
        <w:br w:type="page"/>
      </w:r>
    </w:p>
    <w:p w14:paraId="23B86115" w14:textId="77777777" w:rsidR="005E04BA" w:rsidRPr="00744AF9" w:rsidRDefault="005E04BA" w:rsidP="005E04BA">
      <w:pPr>
        <w:jc w:val="center"/>
        <w:rPr>
          <w:rFonts w:asciiTheme="minorHAnsi" w:hAnsiTheme="minorHAnsi" w:cs="Arial"/>
          <w:b/>
          <w:szCs w:val="20"/>
        </w:rPr>
      </w:pPr>
      <w:r w:rsidRPr="00744AF9">
        <w:rPr>
          <w:rFonts w:asciiTheme="minorHAnsi" w:hAnsiTheme="minorHAnsi" w:cs="Arial"/>
          <w:b/>
          <w:szCs w:val="20"/>
        </w:rPr>
        <w:lastRenderedPageBreak/>
        <w:t>I.</w:t>
      </w:r>
    </w:p>
    <w:p w14:paraId="737139EB" w14:textId="77777777" w:rsidR="005E04BA" w:rsidRPr="00744AF9" w:rsidRDefault="005E04BA" w:rsidP="005E04BA">
      <w:pPr>
        <w:jc w:val="center"/>
        <w:rPr>
          <w:rFonts w:asciiTheme="minorHAnsi" w:hAnsiTheme="minorHAnsi" w:cs="Arial"/>
          <w:b/>
          <w:szCs w:val="20"/>
        </w:rPr>
      </w:pPr>
      <w:r w:rsidRPr="00744AF9">
        <w:rPr>
          <w:rFonts w:asciiTheme="minorHAnsi" w:hAnsiTheme="minorHAnsi" w:cs="Arial"/>
          <w:b/>
          <w:szCs w:val="20"/>
        </w:rPr>
        <w:t>Úvodní ustanovení</w:t>
      </w:r>
    </w:p>
    <w:p w14:paraId="59C7DDA9" w14:textId="77777777" w:rsidR="00744AF9" w:rsidRDefault="005E04BA" w:rsidP="00744AF9">
      <w:pPr>
        <w:pStyle w:val="Odstavecseseznamem"/>
        <w:numPr>
          <w:ilvl w:val="0"/>
          <w:numId w:val="16"/>
        </w:numPr>
        <w:spacing w:before="120"/>
        <w:ind w:left="425" w:hanging="357"/>
        <w:contextualSpacing w:val="0"/>
        <w:jc w:val="both"/>
        <w:rPr>
          <w:rFonts w:asciiTheme="minorHAnsi" w:hAnsiTheme="minorHAnsi"/>
          <w:szCs w:val="20"/>
        </w:rPr>
      </w:pPr>
      <w:r w:rsidRPr="00744AF9">
        <w:rPr>
          <w:rFonts w:asciiTheme="minorHAnsi" w:hAnsiTheme="minorHAnsi"/>
          <w:szCs w:val="20"/>
        </w:rPr>
        <w:t xml:space="preserve">Zúčastněné smluvní </w:t>
      </w:r>
      <w:r w:rsidRPr="00744AF9">
        <w:rPr>
          <w:rFonts w:asciiTheme="minorHAnsi" w:hAnsiTheme="minorHAnsi" w:cs="Arial"/>
          <w:szCs w:val="20"/>
        </w:rPr>
        <w:t>strany</w:t>
      </w:r>
      <w:r w:rsidRPr="00744AF9">
        <w:rPr>
          <w:rFonts w:asciiTheme="minorHAnsi" w:hAnsiTheme="minorHAnsi"/>
          <w:szCs w:val="20"/>
        </w:rPr>
        <w:t xml:space="preserve"> si navzájem prohlašují, že jsou oprávněny tuto smlouvu uzavřít a řádně plnit závazky v ní obsažené, a že splňují veškeré podmínky a požadavky stanovené zákonem a touto smlouvou.</w:t>
      </w:r>
    </w:p>
    <w:p w14:paraId="638F8ECF" w14:textId="77777777" w:rsidR="005E04BA" w:rsidRPr="00744AF9" w:rsidRDefault="005E04BA" w:rsidP="00744AF9">
      <w:pPr>
        <w:pStyle w:val="Odstavecseseznamem"/>
        <w:numPr>
          <w:ilvl w:val="0"/>
          <w:numId w:val="16"/>
        </w:numPr>
        <w:spacing w:before="120"/>
        <w:ind w:left="425" w:hanging="357"/>
        <w:contextualSpacing w:val="0"/>
        <w:jc w:val="both"/>
        <w:rPr>
          <w:rFonts w:asciiTheme="minorHAnsi" w:hAnsiTheme="minorHAnsi"/>
          <w:szCs w:val="20"/>
        </w:rPr>
      </w:pPr>
      <w:r w:rsidRPr="00744AF9">
        <w:rPr>
          <w:rFonts w:asciiTheme="minorHAnsi" w:hAnsiTheme="minorHAnsi"/>
          <w:szCs w:val="20"/>
        </w:rPr>
        <w:t>Tato smlouva je uzavírána na základě výsledků zadávacího řízení podle zákona č. 134/2016 Sb., o zadávání veřejných zaká</w:t>
      </w:r>
      <w:r w:rsidR="002048EE">
        <w:rPr>
          <w:rFonts w:asciiTheme="minorHAnsi" w:hAnsiTheme="minorHAnsi"/>
          <w:szCs w:val="20"/>
        </w:rPr>
        <w:t>zek v platném znění zahájeného o</w:t>
      </w:r>
      <w:r w:rsidRPr="00744AF9">
        <w:rPr>
          <w:rFonts w:asciiTheme="minorHAnsi" w:hAnsiTheme="minorHAnsi"/>
          <w:szCs w:val="20"/>
        </w:rPr>
        <w:t xml:space="preserve">bjednatelem jako veřejným zadavatelem s názvem </w:t>
      </w:r>
      <w:r w:rsidRPr="00744AF9">
        <w:rPr>
          <w:rFonts w:asciiTheme="minorHAnsi" w:hAnsiTheme="minorHAnsi"/>
          <w:b/>
          <w:szCs w:val="20"/>
        </w:rPr>
        <w:t>„</w:t>
      </w:r>
      <w:r w:rsidR="00545A4A" w:rsidRPr="00545A4A">
        <w:rPr>
          <w:rFonts w:ascii="Calibri" w:hAnsi="Calibri"/>
          <w:b/>
          <w:color w:val="auto"/>
          <w:szCs w:val="20"/>
        </w:rPr>
        <w:t>SW pro bezpečný přenos dat pro mobilní aplikace</w:t>
      </w:r>
      <w:r w:rsidRPr="00744AF9">
        <w:rPr>
          <w:rFonts w:asciiTheme="minorHAnsi" w:hAnsiTheme="minorHAnsi"/>
          <w:b/>
          <w:szCs w:val="20"/>
        </w:rPr>
        <w:t>“</w:t>
      </w:r>
      <w:r w:rsidRPr="00744AF9">
        <w:rPr>
          <w:rFonts w:asciiTheme="minorHAnsi" w:hAnsiTheme="minorHAnsi"/>
          <w:szCs w:val="20"/>
        </w:rPr>
        <w:t xml:space="preserve">, evidenční číslo </w:t>
      </w:r>
      <w:r w:rsidR="00A150D7" w:rsidRPr="00A150D7">
        <w:rPr>
          <w:rFonts w:asciiTheme="minorHAnsi" w:hAnsiTheme="minorHAnsi"/>
          <w:b/>
          <w:szCs w:val="20"/>
        </w:rPr>
        <w:t>VZ-2020-00</w:t>
      </w:r>
      <w:r w:rsidR="00545A4A">
        <w:rPr>
          <w:rFonts w:asciiTheme="minorHAnsi" w:hAnsiTheme="minorHAnsi"/>
          <w:b/>
          <w:szCs w:val="20"/>
        </w:rPr>
        <w:t>1074</w:t>
      </w:r>
      <w:r w:rsidR="002D2846">
        <w:rPr>
          <w:rFonts w:asciiTheme="minorHAnsi" w:hAnsiTheme="minorHAnsi"/>
          <w:b/>
          <w:szCs w:val="20"/>
        </w:rPr>
        <w:t xml:space="preserve">. </w:t>
      </w:r>
      <w:r w:rsidRPr="00744AF9">
        <w:rPr>
          <w:rFonts w:asciiTheme="minorHAnsi" w:hAnsiTheme="minorHAnsi"/>
          <w:szCs w:val="20"/>
        </w:rPr>
        <w:t>V případě, že je v této smlouvě odkazováno na zadávací dokumentaci, má se na mysli zadávací dokumentace vztahující se k uvedené veřejné zakázce.</w:t>
      </w:r>
      <w:r w:rsidR="00744AF9" w:rsidRPr="00744AF9">
        <w:rPr>
          <w:rFonts w:asciiTheme="minorHAnsi" w:hAnsiTheme="minorHAnsi"/>
          <w:szCs w:val="20"/>
        </w:rPr>
        <w:t xml:space="preserve">  </w:t>
      </w:r>
      <w:r w:rsidR="00744AF9">
        <w:rPr>
          <w:rFonts w:asciiTheme="minorHAnsi" w:hAnsiTheme="minorHAnsi"/>
          <w:szCs w:val="20"/>
        </w:rPr>
        <w:t>Smluvní strany</w:t>
      </w:r>
      <w:r w:rsidR="00744AF9" w:rsidRPr="00744AF9">
        <w:rPr>
          <w:rFonts w:asciiTheme="minorHAnsi" w:hAnsiTheme="minorHAnsi"/>
          <w:szCs w:val="20"/>
        </w:rPr>
        <w:t xml:space="preserve"> se zavazují plnit podmínky obsažené v této smlouvě, přičemž za závazné se pro obě smluvní strany považuje rovněž zadávací dokumentace a nabídka, kterou poskytovatel předložil do zadávacího řízení.</w:t>
      </w:r>
    </w:p>
    <w:p w14:paraId="1566830E" w14:textId="77777777" w:rsidR="005E04BA" w:rsidRPr="00744AF9" w:rsidRDefault="005E04BA" w:rsidP="005E04BA">
      <w:pPr>
        <w:pStyle w:val="Odstavecseseznamem"/>
        <w:numPr>
          <w:ilvl w:val="0"/>
          <w:numId w:val="16"/>
        </w:numPr>
        <w:suppressAutoHyphens/>
        <w:overflowPunct w:val="0"/>
        <w:autoSpaceDE w:val="0"/>
        <w:spacing w:before="120"/>
        <w:ind w:left="426"/>
        <w:contextualSpacing w:val="0"/>
        <w:jc w:val="both"/>
        <w:textAlignment w:val="baseline"/>
        <w:rPr>
          <w:rFonts w:asciiTheme="minorHAnsi" w:hAnsiTheme="minorHAnsi"/>
          <w:szCs w:val="20"/>
        </w:rPr>
      </w:pPr>
      <w:r w:rsidRPr="00744AF9">
        <w:rPr>
          <w:rFonts w:asciiTheme="minorHAnsi" w:hAnsiTheme="minorHAnsi"/>
          <w:szCs w:val="20"/>
        </w:rPr>
        <w:t>Poskytovatel je povinen při realizaci předmětu smlouvy postupovat s řádnou</w:t>
      </w:r>
      <w:r w:rsidR="00744AF9">
        <w:rPr>
          <w:rFonts w:asciiTheme="minorHAnsi" w:hAnsiTheme="minorHAnsi"/>
          <w:szCs w:val="20"/>
        </w:rPr>
        <w:t xml:space="preserve"> odbornou péčí a chránit zájmy o</w:t>
      </w:r>
      <w:r w:rsidRPr="00744AF9">
        <w:rPr>
          <w:rFonts w:asciiTheme="minorHAnsi" w:hAnsiTheme="minorHAnsi"/>
          <w:szCs w:val="20"/>
        </w:rPr>
        <w:t>bjednatele podle svých nejlepších profesních znalostí a schopností.</w:t>
      </w:r>
    </w:p>
    <w:p w14:paraId="18BE5A20" w14:textId="77777777" w:rsidR="005E04BA" w:rsidRPr="00744AF9" w:rsidRDefault="005E04BA" w:rsidP="005E04BA">
      <w:pPr>
        <w:pStyle w:val="Odstavecseseznamem"/>
        <w:numPr>
          <w:ilvl w:val="0"/>
          <w:numId w:val="16"/>
        </w:numPr>
        <w:suppressAutoHyphens/>
        <w:overflowPunct w:val="0"/>
        <w:autoSpaceDE w:val="0"/>
        <w:spacing w:before="120"/>
        <w:ind w:left="425" w:hanging="357"/>
        <w:contextualSpacing w:val="0"/>
        <w:jc w:val="both"/>
        <w:textAlignment w:val="baseline"/>
        <w:rPr>
          <w:rFonts w:asciiTheme="minorHAnsi" w:hAnsiTheme="minorHAnsi"/>
          <w:szCs w:val="20"/>
        </w:rPr>
      </w:pPr>
      <w:r w:rsidRPr="00744AF9">
        <w:rPr>
          <w:rFonts w:asciiTheme="minorHAnsi" w:hAnsiTheme="minorHAnsi"/>
          <w:szCs w:val="20"/>
        </w:rPr>
        <w:t xml:space="preserve">Poskytovatel je výrobcem </w:t>
      </w:r>
      <w:r w:rsidRPr="00114F0F">
        <w:rPr>
          <w:rFonts w:asciiTheme="minorHAnsi" w:hAnsiTheme="minorHAnsi"/>
          <w:szCs w:val="20"/>
        </w:rPr>
        <w:t xml:space="preserve">nebo má od něj souhlas k </w:t>
      </w:r>
      <w:r w:rsidR="00A150D7" w:rsidRPr="00A150D7">
        <w:rPr>
          <w:rFonts w:asciiTheme="minorHAnsi" w:hAnsiTheme="minorHAnsi"/>
          <w:szCs w:val="20"/>
        </w:rPr>
        <w:t>distribuci, servisu a aktualizací</w:t>
      </w:r>
      <w:r w:rsidR="00A150D7">
        <w:rPr>
          <w:rFonts w:asciiTheme="minorHAnsi" w:hAnsiTheme="minorHAnsi"/>
          <w:szCs w:val="20"/>
        </w:rPr>
        <w:t>m</w:t>
      </w:r>
      <w:r w:rsidR="00A150D7" w:rsidRPr="00A150D7">
        <w:rPr>
          <w:rFonts w:asciiTheme="minorHAnsi" w:hAnsiTheme="minorHAnsi"/>
          <w:szCs w:val="20"/>
        </w:rPr>
        <w:t xml:space="preserve"> SW</w:t>
      </w:r>
      <w:r w:rsidR="00A150D7" w:rsidRPr="00114F0F">
        <w:rPr>
          <w:rFonts w:asciiTheme="minorHAnsi" w:hAnsiTheme="minorHAnsi"/>
          <w:szCs w:val="20"/>
        </w:rPr>
        <w:t xml:space="preserve"> </w:t>
      </w:r>
      <w:r w:rsidR="00114F0F" w:rsidRPr="00A150D7">
        <w:rPr>
          <w:rFonts w:asciiTheme="minorHAnsi" w:hAnsiTheme="minorHAnsi"/>
          <w:szCs w:val="20"/>
        </w:rPr>
        <w:t>s názv</w:t>
      </w:r>
      <w:r w:rsidR="00114F0F" w:rsidRPr="00545A4A">
        <w:rPr>
          <w:rFonts w:ascii="Calibri" w:hAnsi="Calibri"/>
          <w:szCs w:val="20"/>
        </w:rPr>
        <w:t>em</w:t>
      </w:r>
      <w:r w:rsidR="00114F0F">
        <w:rPr>
          <w:rFonts w:ascii="Calibri" w:hAnsi="Calibri"/>
          <w:b/>
          <w:szCs w:val="20"/>
        </w:rPr>
        <w:t xml:space="preserve"> </w:t>
      </w:r>
      <w:r w:rsidR="00114F0F" w:rsidRPr="00114F0F">
        <w:rPr>
          <w:rFonts w:ascii="Calibri" w:hAnsi="Calibri"/>
          <w:b/>
          <w:szCs w:val="20"/>
          <w:highlight w:val="lightGray"/>
        </w:rPr>
        <w:t>……………………………</w:t>
      </w:r>
      <w:proofErr w:type="gramStart"/>
      <w:r w:rsidR="00114F0F" w:rsidRPr="00114F0F">
        <w:rPr>
          <w:rFonts w:ascii="Calibri" w:hAnsi="Calibri"/>
          <w:b/>
          <w:szCs w:val="20"/>
          <w:highlight w:val="lightGray"/>
        </w:rPr>
        <w:t>…….</w:t>
      </w:r>
      <w:proofErr w:type="gramEnd"/>
      <w:r w:rsidR="00114F0F" w:rsidRPr="00114F0F">
        <w:rPr>
          <w:rFonts w:ascii="Calibri" w:hAnsi="Calibri"/>
          <w:b/>
          <w:szCs w:val="20"/>
          <w:highlight w:val="lightGray"/>
        </w:rPr>
        <w:t>.</w:t>
      </w:r>
      <w:r w:rsidR="00114F0F">
        <w:rPr>
          <w:rFonts w:ascii="Calibri" w:hAnsi="Calibri"/>
          <w:b/>
          <w:szCs w:val="20"/>
        </w:rPr>
        <w:t xml:space="preserve"> </w:t>
      </w:r>
      <w:r w:rsidR="00114F0F" w:rsidRPr="00114F0F">
        <w:rPr>
          <w:rFonts w:asciiTheme="minorHAnsi" w:hAnsiTheme="minorHAnsi"/>
          <w:szCs w:val="20"/>
        </w:rPr>
        <w:t>(dále</w:t>
      </w:r>
      <w:r w:rsidR="00114F0F" w:rsidRPr="00744AF9">
        <w:rPr>
          <w:rFonts w:asciiTheme="minorHAnsi" w:hAnsiTheme="minorHAnsi"/>
          <w:szCs w:val="20"/>
        </w:rPr>
        <w:t xml:space="preserve"> jen „</w:t>
      </w:r>
      <w:r w:rsidR="00114F0F" w:rsidRPr="00744AF9">
        <w:rPr>
          <w:rFonts w:asciiTheme="minorHAnsi" w:hAnsiTheme="minorHAnsi"/>
          <w:b/>
          <w:szCs w:val="20"/>
        </w:rPr>
        <w:t>Systém</w:t>
      </w:r>
      <w:r w:rsidR="00114F0F" w:rsidRPr="00744AF9">
        <w:rPr>
          <w:rFonts w:asciiTheme="minorHAnsi" w:hAnsiTheme="minorHAnsi"/>
          <w:szCs w:val="20"/>
        </w:rPr>
        <w:t>“)</w:t>
      </w:r>
      <w:r w:rsidR="00114F0F">
        <w:rPr>
          <w:rFonts w:asciiTheme="minorHAnsi" w:hAnsiTheme="minorHAnsi"/>
          <w:szCs w:val="20"/>
        </w:rPr>
        <w:t xml:space="preserve"> </w:t>
      </w:r>
      <w:r w:rsidR="00A150D7">
        <w:rPr>
          <w:rFonts w:asciiTheme="minorHAnsi" w:hAnsiTheme="minorHAnsi"/>
          <w:szCs w:val="20"/>
        </w:rPr>
        <w:t>pro</w:t>
      </w:r>
      <w:r w:rsidRPr="00744AF9">
        <w:rPr>
          <w:rFonts w:asciiTheme="minorHAnsi" w:hAnsiTheme="minorHAnsi"/>
          <w:szCs w:val="20"/>
        </w:rPr>
        <w:t xml:space="preserve"> Fakultní nem</w:t>
      </w:r>
      <w:r w:rsidR="00A150D7">
        <w:rPr>
          <w:rFonts w:asciiTheme="minorHAnsi" w:hAnsiTheme="minorHAnsi"/>
          <w:szCs w:val="20"/>
        </w:rPr>
        <w:t>ocnici Olomouc (dále taky FNOL)</w:t>
      </w:r>
      <w:r w:rsidRPr="00744AF9">
        <w:rPr>
          <w:rFonts w:asciiTheme="minorHAnsi" w:hAnsiTheme="minorHAnsi"/>
          <w:szCs w:val="20"/>
        </w:rPr>
        <w:t>.</w:t>
      </w:r>
    </w:p>
    <w:p w14:paraId="59942D47" w14:textId="604221FF" w:rsidR="00E754A9" w:rsidRDefault="00E754A9" w:rsidP="005E04BA">
      <w:pPr>
        <w:suppressAutoHyphens/>
        <w:overflowPunct w:val="0"/>
        <w:autoSpaceDE w:val="0"/>
        <w:jc w:val="center"/>
        <w:textAlignment w:val="baseline"/>
        <w:rPr>
          <w:rFonts w:asciiTheme="minorHAnsi" w:hAnsiTheme="minorHAnsi" w:cs="Arial"/>
          <w:b/>
          <w:szCs w:val="20"/>
        </w:rPr>
      </w:pPr>
    </w:p>
    <w:p w14:paraId="641F11E5" w14:textId="77777777" w:rsidR="00350FEB" w:rsidRDefault="00350FEB" w:rsidP="005E04BA">
      <w:pPr>
        <w:suppressAutoHyphens/>
        <w:overflowPunct w:val="0"/>
        <w:autoSpaceDE w:val="0"/>
        <w:jc w:val="center"/>
        <w:textAlignment w:val="baseline"/>
        <w:rPr>
          <w:rFonts w:asciiTheme="minorHAnsi" w:hAnsiTheme="minorHAnsi" w:cs="Arial"/>
          <w:b/>
          <w:szCs w:val="20"/>
        </w:rPr>
      </w:pPr>
    </w:p>
    <w:p w14:paraId="2499EAB7" w14:textId="77777777" w:rsidR="005E04BA" w:rsidRPr="00744AF9" w:rsidRDefault="005E04BA" w:rsidP="005E04BA">
      <w:pPr>
        <w:suppressAutoHyphens/>
        <w:overflowPunct w:val="0"/>
        <w:autoSpaceDE w:val="0"/>
        <w:jc w:val="center"/>
        <w:textAlignment w:val="baseline"/>
        <w:rPr>
          <w:rFonts w:asciiTheme="minorHAnsi" w:hAnsiTheme="minorHAnsi" w:cs="Arial"/>
          <w:b/>
          <w:szCs w:val="20"/>
        </w:rPr>
      </w:pPr>
      <w:r w:rsidRPr="00744AF9">
        <w:rPr>
          <w:rFonts w:asciiTheme="minorHAnsi" w:hAnsiTheme="minorHAnsi" w:cs="Arial"/>
          <w:b/>
          <w:szCs w:val="20"/>
        </w:rPr>
        <w:t>II.</w:t>
      </w:r>
    </w:p>
    <w:p w14:paraId="3FCE33DD" w14:textId="77777777" w:rsidR="005E04BA" w:rsidRPr="00744AF9" w:rsidRDefault="005E04BA" w:rsidP="005E04BA">
      <w:pPr>
        <w:suppressAutoHyphens/>
        <w:overflowPunct w:val="0"/>
        <w:autoSpaceDE w:val="0"/>
        <w:jc w:val="center"/>
        <w:textAlignment w:val="baseline"/>
        <w:rPr>
          <w:rFonts w:asciiTheme="minorHAnsi" w:hAnsiTheme="minorHAnsi" w:cs="Arial"/>
          <w:b/>
          <w:szCs w:val="20"/>
        </w:rPr>
      </w:pPr>
      <w:r w:rsidRPr="00744AF9">
        <w:rPr>
          <w:rFonts w:asciiTheme="minorHAnsi" w:hAnsiTheme="minorHAnsi" w:cs="Arial"/>
          <w:b/>
          <w:szCs w:val="20"/>
        </w:rPr>
        <w:t>Předmět smlouvy</w:t>
      </w:r>
    </w:p>
    <w:p w14:paraId="1B2EF4BD" w14:textId="7A58ECD6" w:rsidR="00A7250A" w:rsidRPr="00A7250A" w:rsidRDefault="00A7250A" w:rsidP="00A7250A">
      <w:pPr>
        <w:pStyle w:val="Zkladntext"/>
        <w:numPr>
          <w:ilvl w:val="0"/>
          <w:numId w:val="56"/>
        </w:numPr>
        <w:ind w:left="425" w:hanging="425"/>
        <w:rPr>
          <w:rFonts w:asciiTheme="minorHAnsi" w:hAnsiTheme="minorHAnsi"/>
          <w:szCs w:val="20"/>
          <w:lang w:eastAsia="ar-SA"/>
        </w:rPr>
      </w:pPr>
      <w:r w:rsidRPr="00A7250A">
        <w:rPr>
          <w:rFonts w:asciiTheme="minorHAnsi" w:hAnsiTheme="minorHAnsi"/>
          <w:szCs w:val="20"/>
          <w:lang w:eastAsia="ar-SA"/>
        </w:rPr>
        <w:t>Předmětem této smlouvy je:</w:t>
      </w:r>
    </w:p>
    <w:p w14:paraId="736FA556" w14:textId="2F03B2CD" w:rsidR="00A7250A" w:rsidRPr="00A7250A" w:rsidRDefault="00A7250A" w:rsidP="00A7250A">
      <w:pPr>
        <w:pStyle w:val="Zkladntext"/>
        <w:numPr>
          <w:ilvl w:val="0"/>
          <w:numId w:val="57"/>
        </w:numPr>
        <w:rPr>
          <w:rFonts w:asciiTheme="minorHAnsi" w:hAnsiTheme="minorHAnsi"/>
          <w:szCs w:val="20"/>
          <w:lang w:eastAsia="ar-SA"/>
        </w:rPr>
      </w:pPr>
      <w:r>
        <w:rPr>
          <w:rFonts w:asciiTheme="minorHAnsi" w:hAnsiTheme="minorHAnsi"/>
          <w:szCs w:val="20"/>
          <w:lang w:eastAsia="ar-SA"/>
        </w:rPr>
        <w:t>poskytnutí SW licencí</w:t>
      </w:r>
      <w:r w:rsidRPr="00A7250A">
        <w:rPr>
          <w:rFonts w:asciiTheme="minorHAnsi" w:hAnsiTheme="minorHAnsi"/>
          <w:szCs w:val="20"/>
          <w:lang w:eastAsia="ar-SA"/>
        </w:rPr>
        <w:t xml:space="preserve"> a implementace SW s názvem </w:t>
      </w:r>
      <w:r w:rsidRPr="00A7250A">
        <w:rPr>
          <w:rFonts w:asciiTheme="minorHAnsi" w:hAnsiTheme="minorHAnsi"/>
          <w:szCs w:val="20"/>
          <w:highlight w:val="lightGray"/>
          <w:lang w:eastAsia="ar-SA"/>
        </w:rPr>
        <w:t>………………………………………………….</w:t>
      </w:r>
      <w:r w:rsidRPr="00A7250A">
        <w:rPr>
          <w:rFonts w:asciiTheme="minorHAnsi" w:hAnsiTheme="minorHAnsi"/>
          <w:szCs w:val="20"/>
          <w:lang w:eastAsia="ar-SA"/>
        </w:rPr>
        <w:t xml:space="preserve">  pro zabezpečenou komunikaci mezi mobilními zařízeními a serverem z hlediska požadavků na kybernetickou bezpečnost a ochranu dat pro mobilní aplikace ve zdravotnictví v souladu s platnou legislativou, </w:t>
      </w:r>
    </w:p>
    <w:p w14:paraId="1D26DAAA" w14:textId="3BEF3438" w:rsidR="00A7250A" w:rsidRPr="00A7250A" w:rsidRDefault="00A7250A" w:rsidP="00A7250A">
      <w:pPr>
        <w:pStyle w:val="Zkladntext"/>
        <w:numPr>
          <w:ilvl w:val="0"/>
          <w:numId w:val="57"/>
        </w:numPr>
        <w:rPr>
          <w:rFonts w:asciiTheme="minorHAnsi" w:hAnsiTheme="minorHAnsi"/>
          <w:szCs w:val="20"/>
          <w:lang w:eastAsia="ar-SA"/>
        </w:rPr>
      </w:pPr>
      <w:r w:rsidRPr="00A7250A">
        <w:rPr>
          <w:rFonts w:asciiTheme="minorHAnsi" w:hAnsiTheme="minorHAnsi"/>
          <w:szCs w:val="20"/>
          <w:lang w:eastAsia="ar-SA"/>
        </w:rPr>
        <w:t xml:space="preserve">zajištění základní servisní technické podpory na 12 měsíců od předání </w:t>
      </w:r>
      <w:r>
        <w:rPr>
          <w:rFonts w:asciiTheme="minorHAnsi" w:hAnsiTheme="minorHAnsi"/>
          <w:szCs w:val="20"/>
          <w:lang w:eastAsia="ar-SA"/>
        </w:rPr>
        <w:t>Systému poskytovatelem k řádnému užívání objednatelem,</w:t>
      </w:r>
      <w:r w:rsidRPr="00A7250A">
        <w:rPr>
          <w:rFonts w:asciiTheme="minorHAnsi" w:hAnsiTheme="minorHAnsi"/>
          <w:szCs w:val="20"/>
          <w:lang w:eastAsia="ar-SA"/>
        </w:rPr>
        <w:t xml:space="preserve"> v režimu 5x8 dle specifikace v Příloze č. 2 </w:t>
      </w:r>
      <w:r>
        <w:rPr>
          <w:rFonts w:asciiTheme="minorHAnsi" w:hAnsiTheme="minorHAnsi"/>
          <w:szCs w:val="20"/>
          <w:lang w:eastAsia="ar-SA"/>
        </w:rPr>
        <w:t xml:space="preserve">a </w:t>
      </w:r>
      <w:r w:rsidRPr="00A7250A">
        <w:rPr>
          <w:rFonts w:asciiTheme="minorHAnsi" w:hAnsiTheme="minorHAnsi"/>
          <w:szCs w:val="20"/>
          <w:lang w:eastAsia="ar-SA"/>
        </w:rPr>
        <w:t xml:space="preserve">Příloze č. </w:t>
      </w:r>
      <w:r>
        <w:rPr>
          <w:rFonts w:asciiTheme="minorHAnsi" w:hAnsiTheme="minorHAnsi"/>
          <w:szCs w:val="20"/>
          <w:lang w:eastAsia="ar-SA"/>
        </w:rPr>
        <w:t xml:space="preserve">3 této </w:t>
      </w:r>
      <w:r w:rsidRPr="00A7250A">
        <w:rPr>
          <w:rFonts w:asciiTheme="minorHAnsi" w:hAnsiTheme="minorHAnsi"/>
          <w:szCs w:val="20"/>
          <w:lang w:eastAsia="ar-SA"/>
        </w:rPr>
        <w:t>smlouvy,</w:t>
      </w:r>
    </w:p>
    <w:p w14:paraId="769F8080" w14:textId="2D9861BA" w:rsidR="00A7250A" w:rsidRPr="00A7250A" w:rsidRDefault="00A7250A" w:rsidP="00A7250A">
      <w:pPr>
        <w:pStyle w:val="Zkladntext"/>
        <w:numPr>
          <w:ilvl w:val="0"/>
          <w:numId w:val="57"/>
        </w:numPr>
        <w:rPr>
          <w:rFonts w:asciiTheme="minorHAnsi" w:hAnsiTheme="minorHAnsi"/>
          <w:szCs w:val="20"/>
          <w:lang w:eastAsia="ar-SA"/>
        </w:rPr>
      </w:pPr>
      <w:r w:rsidRPr="00A7250A">
        <w:rPr>
          <w:rFonts w:asciiTheme="minorHAnsi" w:hAnsiTheme="minorHAnsi"/>
          <w:szCs w:val="20"/>
          <w:lang w:eastAsia="ar-SA"/>
        </w:rPr>
        <w:t xml:space="preserve">instalace programu na HW určený </w:t>
      </w:r>
      <w:r>
        <w:rPr>
          <w:rFonts w:asciiTheme="minorHAnsi" w:hAnsiTheme="minorHAnsi"/>
          <w:szCs w:val="20"/>
          <w:lang w:eastAsia="ar-SA"/>
        </w:rPr>
        <w:t>o</w:t>
      </w:r>
      <w:r w:rsidRPr="00A7250A">
        <w:rPr>
          <w:rFonts w:asciiTheme="minorHAnsi" w:hAnsiTheme="minorHAnsi"/>
          <w:szCs w:val="20"/>
          <w:lang w:eastAsia="ar-SA"/>
        </w:rPr>
        <w:t>bjednatelem dle specifikace v Příloze č. 2 smlouvy,</w:t>
      </w:r>
    </w:p>
    <w:p w14:paraId="6011990C" w14:textId="0E2D4B80" w:rsidR="00A7250A" w:rsidRPr="00A7250A" w:rsidRDefault="00A7250A" w:rsidP="00A7250A">
      <w:pPr>
        <w:pStyle w:val="Zkladntext"/>
        <w:numPr>
          <w:ilvl w:val="0"/>
          <w:numId w:val="57"/>
        </w:numPr>
        <w:rPr>
          <w:rFonts w:asciiTheme="minorHAnsi" w:hAnsiTheme="minorHAnsi"/>
          <w:szCs w:val="20"/>
          <w:lang w:eastAsia="ar-SA"/>
        </w:rPr>
      </w:pPr>
      <w:r w:rsidRPr="00A7250A">
        <w:rPr>
          <w:rFonts w:asciiTheme="minorHAnsi" w:hAnsiTheme="minorHAnsi"/>
          <w:szCs w:val="20"/>
          <w:lang w:eastAsia="ar-SA"/>
        </w:rPr>
        <w:t>parametrizace programu v součinnosti s </w:t>
      </w:r>
      <w:r>
        <w:rPr>
          <w:rFonts w:asciiTheme="minorHAnsi" w:hAnsiTheme="minorHAnsi"/>
          <w:szCs w:val="20"/>
          <w:lang w:eastAsia="ar-SA"/>
        </w:rPr>
        <w:t>o</w:t>
      </w:r>
      <w:r w:rsidRPr="00A7250A">
        <w:rPr>
          <w:rFonts w:asciiTheme="minorHAnsi" w:hAnsiTheme="minorHAnsi"/>
          <w:szCs w:val="20"/>
          <w:lang w:eastAsia="ar-SA"/>
        </w:rPr>
        <w:t>bjednatelem,</w:t>
      </w:r>
    </w:p>
    <w:p w14:paraId="1E294697" w14:textId="77777777" w:rsidR="00A7250A" w:rsidRPr="00A7250A" w:rsidRDefault="00A7250A" w:rsidP="00A7250A">
      <w:pPr>
        <w:pStyle w:val="Zkladntext"/>
        <w:numPr>
          <w:ilvl w:val="0"/>
          <w:numId w:val="57"/>
        </w:numPr>
        <w:rPr>
          <w:rFonts w:asciiTheme="minorHAnsi" w:hAnsiTheme="minorHAnsi"/>
          <w:szCs w:val="20"/>
          <w:lang w:eastAsia="ar-SA"/>
        </w:rPr>
      </w:pPr>
      <w:r w:rsidRPr="00A7250A">
        <w:rPr>
          <w:rFonts w:asciiTheme="minorHAnsi" w:hAnsiTheme="minorHAnsi"/>
          <w:szCs w:val="20"/>
          <w:lang w:eastAsia="ar-SA"/>
        </w:rPr>
        <w:t>dodávka SW bez omezení funkčnosti,</w:t>
      </w:r>
    </w:p>
    <w:p w14:paraId="3085D18B" w14:textId="185E76DF" w:rsidR="00A7250A" w:rsidRDefault="00A7250A" w:rsidP="00A7250A">
      <w:pPr>
        <w:pStyle w:val="Zkladntext"/>
        <w:numPr>
          <w:ilvl w:val="0"/>
          <w:numId w:val="57"/>
        </w:numPr>
        <w:rPr>
          <w:rFonts w:asciiTheme="minorHAnsi" w:hAnsiTheme="minorHAnsi"/>
          <w:szCs w:val="20"/>
          <w:lang w:eastAsia="ar-SA"/>
        </w:rPr>
      </w:pPr>
      <w:r w:rsidRPr="00A7250A">
        <w:rPr>
          <w:rFonts w:asciiTheme="minorHAnsi" w:hAnsiTheme="minorHAnsi"/>
          <w:szCs w:val="20"/>
          <w:lang w:eastAsia="ar-SA"/>
        </w:rPr>
        <w:t xml:space="preserve">proškolení všech </w:t>
      </w:r>
      <w:bookmarkStart w:id="1" w:name="_Hlk52456318"/>
      <w:r w:rsidRPr="00A7250A">
        <w:rPr>
          <w:rFonts w:asciiTheme="minorHAnsi" w:hAnsiTheme="minorHAnsi"/>
          <w:szCs w:val="20"/>
          <w:lang w:eastAsia="ar-SA"/>
        </w:rPr>
        <w:t xml:space="preserve">stanovených administrátorů </w:t>
      </w:r>
      <w:r>
        <w:rPr>
          <w:rFonts w:asciiTheme="minorHAnsi" w:hAnsiTheme="minorHAnsi"/>
          <w:szCs w:val="20"/>
          <w:lang w:eastAsia="ar-SA"/>
        </w:rPr>
        <w:t>o</w:t>
      </w:r>
      <w:r w:rsidRPr="00A7250A">
        <w:rPr>
          <w:rFonts w:asciiTheme="minorHAnsi" w:hAnsiTheme="minorHAnsi"/>
          <w:szCs w:val="20"/>
          <w:lang w:eastAsia="ar-SA"/>
        </w:rPr>
        <w:t>bjednatele</w:t>
      </w:r>
      <w:bookmarkEnd w:id="1"/>
      <w:r w:rsidRPr="00A7250A">
        <w:rPr>
          <w:rFonts w:asciiTheme="minorHAnsi" w:hAnsiTheme="minorHAnsi"/>
          <w:szCs w:val="20"/>
          <w:lang w:eastAsia="ar-SA"/>
        </w:rPr>
        <w:t xml:space="preserve"> přímými školiteli </w:t>
      </w:r>
      <w:r>
        <w:rPr>
          <w:rFonts w:asciiTheme="minorHAnsi" w:hAnsiTheme="minorHAnsi"/>
          <w:szCs w:val="20"/>
          <w:lang w:eastAsia="ar-SA"/>
        </w:rPr>
        <w:t>poskytovatele</w:t>
      </w:r>
      <w:r w:rsidRPr="00A7250A">
        <w:rPr>
          <w:rFonts w:asciiTheme="minorHAnsi" w:hAnsiTheme="minorHAnsi"/>
          <w:szCs w:val="20"/>
          <w:lang w:eastAsia="ar-SA"/>
        </w:rPr>
        <w:t xml:space="preserve"> SW,</w:t>
      </w:r>
    </w:p>
    <w:p w14:paraId="7F55D73B" w14:textId="18C48E4D" w:rsidR="00A7250A" w:rsidRPr="00A7250A" w:rsidRDefault="00A7250A" w:rsidP="00A7250A">
      <w:pPr>
        <w:pStyle w:val="Zkladntext"/>
        <w:numPr>
          <w:ilvl w:val="0"/>
          <w:numId w:val="57"/>
        </w:numPr>
        <w:rPr>
          <w:rFonts w:asciiTheme="minorHAnsi" w:hAnsiTheme="minorHAnsi"/>
          <w:szCs w:val="20"/>
          <w:lang w:eastAsia="ar-SA"/>
        </w:rPr>
      </w:pPr>
      <w:r w:rsidRPr="00A7250A">
        <w:rPr>
          <w:rFonts w:asciiTheme="minorHAnsi" w:hAnsiTheme="minorHAnsi"/>
          <w:szCs w:val="20"/>
        </w:rPr>
        <w:t>programové aktualizace (dodávka nových verzí, upgrade, update) včetně parametrizace programu v součinnosti se zadavatelem v případě, že ji nová aktualizace vyžaduje.</w:t>
      </w:r>
    </w:p>
    <w:p w14:paraId="3046F31B" w14:textId="1B9FDA38" w:rsidR="005E04BA" w:rsidRDefault="00A7250A" w:rsidP="00A7250A">
      <w:pPr>
        <w:numPr>
          <w:ilvl w:val="0"/>
          <w:numId w:val="56"/>
        </w:numPr>
        <w:suppressAutoHyphens/>
        <w:overflowPunct w:val="0"/>
        <w:autoSpaceDE w:val="0"/>
        <w:spacing w:before="120"/>
        <w:ind w:left="357" w:hanging="357"/>
        <w:jc w:val="both"/>
        <w:textAlignment w:val="baseline"/>
        <w:rPr>
          <w:rFonts w:asciiTheme="minorHAnsi" w:hAnsiTheme="minorHAnsi"/>
          <w:szCs w:val="20"/>
        </w:rPr>
      </w:pPr>
      <w:r>
        <w:rPr>
          <w:rFonts w:asciiTheme="minorHAnsi" w:hAnsiTheme="minorHAnsi"/>
          <w:szCs w:val="20"/>
        </w:rPr>
        <w:t xml:space="preserve">Dále je předmětem </w:t>
      </w:r>
      <w:r w:rsidRPr="00A7250A">
        <w:rPr>
          <w:rFonts w:asciiTheme="minorHAnsi" w:hAnsiTheme="minorHAnsi"/>
          <w:szCs w:val="20"/>
        </w:rPr>
        <w:t>této smlouvy závazek poskytovatele poskytnout pro objednatele licence a zajistit služby technické podpory</w:t>
      </w:r>
      <w:r w:rsidRPr="00A7250A">
        <w:rPr>
          <w:rFonts w:asciiTheme="minorHAnsi" w:hAnsiTheme="minorHAnsi"/>
          <w:b/>
          <w:szCs w:val="20"/>
        </w:rPr>
        <w:t xml:space="preserve"> Systému</w:t>
      </w:r>
      <w:r w:rsidRPr="00A7250A">
        <w:rPr>
          <w:rFonts w:asciiTheme="minorHAnsi" w:hAnsiTheme="minorHAnsi"/>
          <w:szCs w:val="20"/>
        </w:rPr>
        <w:t>, za podmínek stanovených v této smlouvě, v zadávací dokumentaci a SLA listech a závazek objednatele za poskytnutí licence a technické podpory platit cenu sjednanou v souladu s touto smlouvou, jakož i další závazky a práva smluvních stran z této smlouvy vyplývající</w:t>
      </w:r>
      <w:r w:rsidR="005E04BA" w:rsidRPr="00744AF9">
        <w:rPr>
          <w:rFonts w:asciiTheme="minorHAnsi" w:hAnsiTheme="minorHAnsi"/>
          <w:szCs w:val="20"/>
        </w:rPr>
        <w:t>.</w:t>
      </w:r>
    </w:p>
    <w:p w14:paraId="70CFFE59" w14:textId="49E858E0" w:rsidR="00A7250A" w:rsidRPr="00744AF9" w:rsidRDefault="00A7250A" w:rsidP="00A7250A">
      <w:pPr>
        <w:numPr>
          <w:ilvl w:val="0"/>
          <w:numId w:val="56"/>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 xml:space="preserve">Poskytovatel potvrzuje, že jsou mu známy veškeré technické, kvalitativní a jiné podmínky nezbytné k poskytování služeb dle této smlouvy a že disponuje takovými odbornými znalostmi, které jsou k poskytování služeb nezbytné. Bude-li součástí poskytování služeb poskytnutí plnění, k němuž je nezbytné převedení vlastnického či jiného práva, garantuje poskytovatel, že takové plnění poskytuje se všemi právy nutnými k jeho řádnému a </w:t>
      </w:r>
      <w:r>
        <w:rPr>
          <w:rFonts w:asciiTheme="minorHAnsi" w:hAnsiTheme="minorHAnsi"/>
          <w:szCs w:val="20"/>
        </w:rPr>
        <w:t>nerušenému nakládání a užívání o</w:t>
      </w:r>
      <w:r w:rsidRPr="00744AF9">
        <w:rPr>
          <w:rFonts w:asciiTheme="minorHAnsi" w:hAnsiTheme="minorHAnsi"/>
          <w:szCs w:val="20"/>
        </w:rPr>
        <w:t>bjednatelem.</w:t>
      </w:r>
    </w:p>
    <w:p w14:paraId="2CE92DD9" w14:textId="77777777" w:rsidR="005E04BA" w:rsidRPr="00744AF9" w:rsidRDefault="005E04BA" w:rsidP="00A7250A">
      <w:pPr>
        <w:numPr>
          <w:ilvl w:val="0"/>
          <w:numId w:val="56"/>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Poskytovatel garantuje po dobu platnosti smlouvy záruku za jakost jako shodu Systému s jeho dokumentací.</w:t>
      </w:r>
    </w:p>
    <w:p w14:paraId="0890ABE9" w14:textId="507E6EE4" w:rsidR="005E04BA" w:rsidRDefault="005E04BA" w:rsidP="00A7250A">
      <w:pPr>
        <w:numPr>
          <w:ilvl w:val="0"/>
          <w:numId w:val="56"/>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Poskytovatel se zavazuje poskytnout asistenci, ana</w:t>
      </w:r>
      <w:r w:rsidR="00744AF9">
        <w:rPr>
          <w:rFonts w:asciiTheme="minorHAnsi" w:hAnsiTheme="minorHAnsi"/>
          <w:szCs w:val="20"/>
        </w:rPr>
        <w:t>lýzu a převod dat při přechodu o</w:t>
      </w:r>
      <w:r w:rsidRPr="00744AF9">
        <w:rPr>
          <w:rFonts w:asciiTheme="minorHAnsi" w:hAnsiTheme="minorHAnsi"/>
          <w:szCs w:val="20"/>
        </w:rPr>
        <w:t>bjednatele na konkurenční SW jiného dodavatele za podmínek, stanovených smlouvou.</w:t>
      </w:r>
    </w:p>
    <w:p w14:paraId="1D710529" w14:textId="31F6B31D" w:rsidR="00DB109D" w:rsidRPr="00744AF9" w:rsidRDefault="00DB109D" w:rsidP="00A7250A">
      <w:pPr>
        <w:numPr>
          <w:ilvl w:val="0"/>
          <w:numId w:val="56"/>
        </w:numPr>
        <w:suppressAutoHyphens/>
        <w:overflowPunct w:val="0"/>
        <w:autoSpaceDE w:val="0"/>
        <w:spacing w:before="120"/>
        <w:ind w:left="357" w:hanging="357"/>
        <w:jc w:val="both"/>
        <w:textAlignment w:val="baseline"/>
        <w:rPr>
          <w:rFonts w:asciiTheme="minorHAnsi" w:hAnsiTheme="minorHAnsi"/>
          <w:szCs w:val="20"/>
        </w:rPr>
      </w:pPr>
      <w:r>
        <w:rPr>
          <w:rFonts w:asciiTheme="minorHAnsi" w:hAnsiTheme="minorHAnsi"/>
          <w:szCs w:val="20"/>
        </w:rPr>
        <w:t xml:space="preserve">Poskytovatel </w:t>
      </w:r>
      <w:r w:rsidRPr="00350FEB">
        <w:rPr>
          <w:rFonts w:asciiTheme="minorHAnsi" w:hAnsiTheme="minorHAnsi"/>
          <w:szCs w:val="20"/>
        </w:rPr>
        <w:t>prohl</w:t>
      </w:r>
      <w:r w:rsidR="00350FEB">
        <w:rPr>
          <w:rFonts w:asciiTheme="minorHAnsi" w:hAnsiTheme="minorHAnsi"/>
          <w:szCs w:val="20"/>
        </w:rPr>
        <w:t>ašuje</w:t>
      </w:r>
      <w:r w:rsidRPr="00350FEB">
        <w:rPr>
          <w:rFonts w:asciiTheme="minorHAnsi" w:hAnsiTheme="minorHAnsi"/>
          <w:szCs w:val="20"/>
        </w:rPr>
        <w:t xml:space="preserve">, že </w:t>
      </w:r>
      <w:r w:rsidR="00350FEB">
        <w:rPr>
          <w:rFonts w:asciiTheme="minorHAnsi" w:hAnsiTheme="minorHAnsi"/>
          <w:szCs w:val="20"/>
        </w:rPr>
        <w:t xml:space="preserve">poskytnuté SW </w:t>
      </w:r>
      <w:r w:rsidRPr="00350FEB">
        <w:rPr>
          <w:rFonts w:asciiTheme="minorHAnsi" w:hAnsiTheme="minorHAnsi"/>
          <w:szCs w:val="20"/>
        </w:rPr>
        <w:t>řešení je již validované a je již využíváno pro zabezpečení jiných zdravotnických aplikací a je v souladu s platnou legislativou.</w:t>
      </w:r>
    </w:p>
    <w:p w14:paraId="311FC776" w14:textId="16FE6B5D" w:rsidR="005E04BA" w:rsidRDefault="005E04BA" w:rsidP="005E04BA">
      <w:pPr>
        <w:suppressAutoHyphens/>
        <w:overflowPunct w:val="0"/>
        <w:autoSpaceDE w:val="0"/>
        <w:jc w:val="both"/>
        <w:textAlignment w:val="baseline"/>
        <w:rPr>
          <w:rFonts w:asciiTheme="minorHAnsi" w:hAnsiTheme="minorHAnsi"/>
          <w:szCs w:val="20"/>
        </w:rPr>
      </w:pPr>
    </w:p>
    <w:p w14:paraId="2670233D" w14:textId="77777777" w:rsidR="00350FEB" w:rsidRPr="00744AF9" w:rsidRDefault="00350FEB" w:rsidP="005E04BA">
      <w:pPr>
        <w:suppressAutoHyphens/>
        <w:overflowPunct w:val="0"/>
        <w:autoSpaceDE w:val="0"/>
        <w:jc w:val="both"/>
        <w:textAlignment w:val="baseline"/>
        <w:rPr>
          <w:rFonts w:asciiTheme="minorHAnsi" w:hAnsiTheme="minorHAnsi"/>
          <w:szCs w:val="20"/>
        </w:rPr>
      </w:pPr>
    </w:p>
    <w:p w14:paraId="2B33CE17" w14:textId="77777777" w:rsidR="008E226B" w:rsidRDefault="005E04BA" w:rsidP="005E04BA">
      <w:pPr>
        <w:suppressAutoHyphens/>
        <w:overflowPunct w:val="0"/>
        <w:autoSpaceDE w:val="0"/>
        <w:jc w:val="center"/>
        <w:textAlignment w:val="baseline"/>
        <w:rPr>
          <w:rFonts w:asciiTheme="minorHAnsi" w:hAnsiTheme="minorHAnsi" w:cs="Arial"/>
          <w:b/>
          <w:szCs w:val="20"/>
        </w:rPr>
      </w:pPr>
      <w:r w:rsidRPr="00744AF9">
        <w:rPr>
          <w:rFonts w:asciiTheme="minorHAnsi" w:hAnsiTheme="minorHAnsi" w:cs="Arial"/>
          <w:b/>
          <w:szCs w:val="20"/>
        </w:rPr>
        <w:t>III.</w:t>
      </w:r>
    </w:p>
    <w:p w14:paraId="7D76021F" w14:textId="77777777" w:rsidR="005E04BA" w:rsidRPr="00744AF9" w:rsidRDefault="005E04BA" w:rsidP="005E04BA">
      <w:pPr>
        <w:suppressAutoHyphens/>
        <w:overflowPunct w:val="0"/>
        <w:autoSpaceDE w:val="0"/>
        <w:jc w:val="center"/>
        <w:textAlignment w:val="baseline"/>
        <w:rPr>
          <w:rFonts w:asciiTheme="minorHAnsi" w:hAnsiTheme="minorHAnsi" w:cs="Arial"/>
          <w:b/>
          <w:szCs w:val="20"/>
        </w:rPr>
      </w:pPr>
      <w:r w:rsidRPr="00744AF9">
        <w:rPr>
          <w:rFonts w:asciiTheme="minorHAnsi" w:hAnsiTheme="minorHAnsi" w:cs="Arial"/>
          <w:b/>
          <w:szCs w:val="20"/>
        </w:rPr>
        <w:t xml:space="preserve"> Doba a místo plnění</w:t>
      </w:r>
    </w:p>
    <w:p w14:paraId="333C6130" w14:textId="46863BA1" w:rsidR="00195EC4" w:rsidRDefault="00195EC4" w:rsidP="005E04BA">
      <w:pPr>
        <w:pStyle w:val="Odstavec"/>
        <w:numPr>
          <w:ilvl w:val="0"/>
          <w:numId w:val="14"/>
        </w:numPr>
        <w:spacing w:before="120"/>
        <w:ind w:left="426" w:hanging="357"/>
        <w:rPr>
          <w:rFonts w:asciiTheme="minorHAnsi" w:eastAsia="Times New Roman" w:hAnsiTheme="minorHAnsi"/>
          <w:color w:val="000000"/>
          <w:sz w:val="20"/>
          <w:lang w:eastAsia="ar-SA"/>
        </w:rPr>
      </w:pPr>
      <w:r w:rsidRPr="00744AF9">
        <w:rPr>
          <w:rFonts w:asciiTheme="minorHAnsi" w:eastAsia="Times New Roman" w:hAnsiTheme="minorHAnsi"/>
          <w:color w:val="000000"/>
          <w:sz w:val="20"/>
          <w:lang w:eastAsia="ar-SA"/>
        </w:rPr>
        <w:t>Tato smlouva se uzavírá na dobu</w:t>
      </w:r>
      <w:r w:rsidR="00576998">
        <w:rPr>
          <w:rFonts w:asciiTheme="minorHAnsi" w:eastAsia="Times New Roman" w:hAnsiTheme="minorHAnsi"/>
          <w:color w:val="000000"/>
          <w:sz w:val="20"/>
          <w:lang w:eastAsia="ar-SA"/>
        </w:rPr>
        <w:t xml:space="preserve"> 12 měsíců od implementace a předání Systému k řádnému užívání. P</w:t>
      </w:r>
      <w:r>
        <w:rPr>
          <w:rFonts w:asciiTheme="minorHAnsi" w:eastAsia="Times New Roman" w:hAnsiTheme="minorHAnsi"/>
          <w:color w:val="000000"/>
          <w:sz w:val="20"/>
          <w:lang w:eastAsia="ar-SA"/>
        </w:rPr>
        <w:t xml:space="preserve">latnou se stává </w:t>
      </w:r>
      <w:r w:rsidRPr="00744AF9">
        <w:rPr>
          <w:rFonts w:asciiTheme="minorHAnsi" w:eastAsia="Times New Roman" w:hAnsiTheme="minorHAnsi"/>
          <w:color w:val="000000"/>
          <w:sz w:val="20"/>
          <w:lang w:eastAsia="ar-SA"/>
        </w:rPr>
        <w:t>dne</w:t>
      </w:r>
      <w:r>
        <w:rPr>
          <w:rFonts w:asciiTheme="minorHAnsi" w:eastAsia="Times New Roman" w:hAnsiTheme="minorHAnsi"/>
          <w:color w:val="000000"/>
          <w:sz w:val="20"/>
          <w:lang w:eastAsia="ar-SA"/>
        </w:rPr>
        <w:t>m</w:t>
      </w:r>
      <w:r w:rsidRPr="00744AF9">
        <w:rPr>
          <w:rFonts w:asciiTheme="minorHAnsi" w:eastAsia="Times New Roman" w:hAnsiTheme="minorHAnsi"/>
          <w:color w:val="000000"/>
          <w:sz w:val="20"/>
          <w:lang w:eastAsia="ar-SA"/>
        </w:rPr>
        <w:t xml:space="preserve"> jejího podpisu oběma smluvními stranami</w:t>
      </w:r>
      <w:r>
        <w:rPr>
          <w:rFonts w:asciiTheme="minorHAnsi" w:eastAsia="Times New Roman" w:hAnsiTheme="minorHAnsi"/>
          <w:color w:val="000000"/>
          <w:sz w:val="20"/>
          <w:lang w:eastAsia="ar-SA"/>
        </w:rPr>
        <w:t xml:space="preserve"> a </w:t>
      </w:r>
      <w:r w:rsidR="00AC271A">
        <w:rPr>
          <w:rFonts w:asciiTheme="minorHAnsi" w:eastAsia="Times New Roman" w:hAnsiTheme="minorHAnsi"/>
          <w:color w:val="000000"/>
          <w:sz w:val="20"/>
          <w:lang w:eastAsia="ar-SA"/>
        </w:rPr>
        <w:t>účinnou dnem zveřejnění v Registru smluv</w:t>
      </w:r>
      <w:r w:rsidR="00351A2B">
        <w:rPr>
          <w:rFonts w:asciiTheme="minorHAnsi" w:eastAsia="Times New Roman" w:hAnsiTheme="minorHAnsi"/>
          <w:color w:val="000000"/>
          <w:sz w:val="20"/>
          <w:lang w:eastAsia="ar-SA"/>
        </w:rPr>
        <w:t>.</w:t>
      </w:r>
    </w:p>
    <w:p w14:paraId="2E694714" w14:textId="5E27E77D" w:rsidR="005E04BA" w:rsidRPr="00744AF9" w:rsidRDefault="005E04BA" w:rsidP="005E04BA">
      <w:pPr>
        <w:pStyle w:val="Odstavec"/>
        <w:numPr>
          <w:ilvl w:val="0"/>
          <w:numId w:val="14"/>
        </w:numPr>
        <w:spacing w:before="120"/>
        <w:ind w:left="426" w:hanging="357"/>
        <w:rPr>
          <w:rFonts w:asciiTheme="minorHAnsi" w:eastAsia="Times New Roman" w:hAnsiTheme="minorHAnsi"/>
          <w:color w:val="000000"/>
          <w:sz w:val="20"/>
          <w:lang w:eastAsia="ar-SA"/>
        </w:rPr>
      </w:pPr>
      <w:r w:rsidRPr="00744AF9">
        <w:rPr>
          <w:rFonts w:asciiTheme="minorHAnsi" w:hAnsiTheme="minorHAnsi"/>
          <w:sz w:val="20"/>
        </w:rPr>
        <w:lastRenderedPageBreak/>
        <w:t>Posky</w:t>
      </w:r>
      <w:r w:rsidR="00744AF9">
        <w:rPr>
          <w:rFonts w:asciiTheme="minorHAnsi" w:hAnsiTheme="minorHAnsi"/>
          <w:sz w:val="20"/>
        </w:rPr>
        <w:t>tovatel se zavazuje poskytovat o</w:t>
      </w:r>
      <w:r w:rsidRPr="00744AF9">
        <w:rPr>
          <w:rFonts w:asciiTheme="minorHAnsi" w:hAnsiTheme="minorHAnsi"/>
          <w:sz w:val="20"/>
        </w:rPr>
        <w:t xml:space="preserve">bjednateli technickou podporu v rozsahu uvedeném v Příloze č. </w:t>
      </w:r>
      <w:r w:rsidR="0096001E">
        <w:rPr>
          <w:rFonts w:asciiTheme="minorHAnsi" w:hAnsiTheme="minorHAnsi"/>
          <w:sz w:val="20"/>
        </w:rPr>
        <w:t xml:space="preserve">2 a </w:t>
      </w:r>
      <w:r w:rsidR="0096001E" w:rsidRPr="00744AF9">
        <w:rPr>
          <w:rFonts w:asciiTheme="minorHAnsi" w:hAnsiTheme="minorHAnsi"/>
          <w:sz w:val="20"/>
        </w:rPr>
        <w:t>v Příloze č.</w:t>
      </w:r>
      <w:r w:rsidR="0096001E">
        <w:rPr>
          <w:rFonts w:asciiTheme="minorHAnsi" w:hAnsiTheme="minorHAnsi"/>
          <w:sz w:val="20"/>
        </w:rPr>
        <w:t>3</w:t>
      </w:r>
      <w:r w:rsidRPr="00744AF9">
        <w:rPr>
          <w:rFonts w:asciiTheme="minorHAnsi" w:hAnsiTheme="minorHAnsi"/>
          <w:sz w:val="20"/>
        </w:rPr>
        <w:t xml:space="preserve"> této smlouvy</w:t>
      </w:r>
      <w:r w:rsidR="003A5065">
        <w:rPr>
          <w:rFonts w:asciiTheme="minorHAnsi" w:eastAsia="Times New Roman" w:hAnsiTheme="minorHAnsi"/>
          <w:color w:val="000000"/>
          <w:sz w:val="20"/>
          <w:lang w:eastAsia="ar-SA"/>
        </w:rPr>
        <w:t>.</w:t>
      </w:r>
    </w:p>
    <w:p w14:paraId="17D89F89" w14:textId="77777777" w:rsidR="005E04BA" w:rsidRPr="00744AF9" w:rsidRDefault="005E04BA" w:rsidP="005E04BA">
      <w:pPr>
        <w:pStyle w:val="Odstavec"/>
        <w:numPr>
          <w:ilvl w:val="0"/>
          <w:numId w:val="14"/>
        </w:numPr>
        <w:spacing w:before="120"/>
        <w:ind w:left="426" w:hanging="357"/>
        <w:rPr>
          <w:rFonts w:asciiTheme="minorHAnsi" w:eastAsia="Times New Roman" w:hAnsiTheme="minorHAnsi"/>
          <w:color w:val="000000"/>
          <w:sz w:val="20"/>
          <w:lang w:eastAsia="ar-SA"/>
        </w:rPr>
      </w:pPr>
      <w:r w:rsidRPr="00744AF9">
        <w:rPr>
          <w:rFonts w:asciiTheme="minorHAnsi" w:eastAsia="Times New Roman" w:hAnsiTheme="minorHAnsi"/>
          <w:color w:val="000000"/>
          <w:sz w:val="20"/>
          <w:lang w:eastAsia="ar-SA"/>
        </w:rPr>
        <w:t xml:space="preserve">Místem plnění je sídlo objednatele. Poskytovatel bere na vědomí, že v souladu s interními předpisy </w:t>
      </w:r>
      <w:r w:rsidR="00E76FD9">
        <w:rPr>
          <w:rFonts w:asciiTheme="minorHAnsi" w:eastAsia="Times New Roman" w:hAnsiTheme="minorHAnsi"/>
          <w:color w:val="000000"/>
          <w:sz w:val="20"/>
          <w:lang w:eastAsia="ar-SA"/>
        </w:rPr>
        <w:t>objednatele</w:t>
      </w:r>
      <w:r w:rsidRPr="00744AF9">
        <w:rPr>
          <w:rFonts w:asciiTheme="minorHAnsi" w:eastAsia="Times New Roman" w:hAnsiTheme="minorHAnsi"/>
          <w:color w:val="000000"/>
          <w:sz w:val="20"/>
          <w:lang w:eastAsia="ar-SA"/>
        </w:rPr>
        <w:t xml:space="preserve"> nese náklady související s vjezdem motorových vozidel do místa plnění za účelem plnění této smlouvy (dodávka, servis, údržba, jednání atp.).</w:t>
      </w:r>
    </w:p>
    <w:p w14:paraId="6C6D195E" w14:textId="3704B1B4" w:rsidR="005E04BA" w:rsidRDefault="005E04BA" w:rsidP="005E04BA">
      <w:pPr>
        <w:suppressAutoHyphens/>
        <w:overflowPunct w:val="0"/>
        <w:autoSpaceDE w:val="0"/>
        <w:textAlignment w:val="baseline"/>
        <w:rPr>
          <w:rFonts w:asciiTheme="minorHAnsi" w:hAnsiTheme="minorHAnsi"/>
          <w:szCs w:val="20"/>
        </w:rPr>
      </w:pPr>
    </w:p>
    <w:p w14:paraId="4A22185D" w14:textId="77777777" w:rsidR="00350FEB" w:rsidRPr="00744AF9" w:rsidRDefault="00350FEB" w:rsidP="005E04BA">
      <w:pPr>
        <w:suppressAutoHyphens/>
        <w:overflowPunct w:val="0"/>
        <w:autoSpaceDE w:val="0"/>
        <w:textAlignment w:val="baseline"/>
        <w:rPr>
          <w:rFonts w:asciiTheme="minorHAnsi" w:hAnsiTheme="minorHAnsi"/>
          <w:szCs w:val="20"/>
        </w:rPr>
      </w:pPr>
    </w:p>
    <w:p w14:paraId="307319BE" w14:textId="77777777" w:rsidR="008E226B" w:rsidRDefault="005E04BA" w:rsidP="005E04BA">
      <w:pPr>
        <w:suppressAutoHyphens/>
        <w:overflowPunct w:val="0"/>
        <w:autoSpaceDE w:val="0"/>
        <w:jc w:val="center"/>
        <w:textAlignment w:val="baseline"/>
        <w:rPr>
          <w:rFonts w:asciiTheme="minorHAnsi" w:hAnsiTheme="minorHAnsi" w:cs="Arial"/>
          <w:b/>
          <w:szCs w:val="20"/>
        </w:rPr>
      </w:pPr>
      <w:r w:rsidRPr="00744AF9">
        <w:rPr>
          <w:rFonts w:asciiTheme="minorHAnsi" w:hAnsiTheme="minorHAnsi" w:cs="Arial"/>
          <w:b/>
          <w:szCs w:val="20"/>
        </w:rPr>
        <w:t>IV.</w:t>
      </w:r>
    </w:p>
    <w:p w14:paraId="4AAF6BC2" w14:textId="77777777" w:rsidR="005E04BA" w:rsidRPr="00744AF9" w:rsidRDefault="005E04BA" w:rsidP="005E04BA">
      <w:pPr>
        <w:suppressAutoHyphens/>
        <w:overflowPunct w:val="0"/>
        <w:autoSpaceDE w:val="0"/>
        <w:jc w:val="center"/>
        <w:textAlignment w:val="baseline"/>
        <w:rPr>
          <w:rFonts w:asciiTheme="minorHAnsi" w:hAnsiTheme="minorHAnsi"/>
          <w:szCs w:val="20"/>
        </w:rPr>
      </w:pPr>
      <w:r w:rsidRPr="00744AF9">
        <w:rPr>
          <w:rFonts w:asciiTheme="minorHAnsi" w:hAnsiTheme="minorHAnsi" w:cs="Arial"/>
          <w:b/>
          <w:szCs w:val="20"/>
        </w:rPr>
        <w:t>Cena a platební podmínky</w:t>
      </w:r>
    </w:p>
    <w:p w14:paraId="46C5D43B" w14:textId="77777777" w:rsidR="00FE03DD" w:rsidRPr="00744AF9" w:rsidRDefault="00FE03DD" w:rsidP="00FE03DD">
      <w:pPr>
        <w:pStyle w:val="Odstavec"/>
        <w:numPr>
          <w:ilvl w:val="0"/>
          <w:numId w:val="15"/>
        </w:numPr>
        <w:ind w:left="426"/>
        <w:rPr>
          <w:rFonts w:asciiTheme="minorHAnsi" w:eastAsia="Times New Roman" w:hAnsiTheme="minorHAnsi"/>
          <w:color w:val="000000"/>
          <w:sz w:val="20"/>
          <w:lang w:eastAsia="ar-SA"/>
        </w:rPr>
      </w:pPr>
      <w:r w:rsidRPr="00744AF9">
        <w:rPr>
          <w:rFonts w:asciiTheme="minorHAnsi" w:eastAsia="Times New Roman" w:hAnsiTheme="minorHAnsi"/>
          <w:color w:val="000000"/>
          <w:sz w:val="20"/>
          <w:lang w:eastAsia="ar-SA"/>
        </w:rPr>
        <w:t xml:space="preserve">Cena technické podpory </w:t>
      </w:r>
      <w:r w:rsidRPr="00744AF9">
        <w:rPr>
          <w:rFonts w:asciiTheme="minorHAnsi" w:eastAsia="Times New Roman" w:hAnsiTheme="minorHAnsi"/>
          <w:b/>
          <w:color w:val="000000"/>
          <w:sz w:val="20"/>
          <w:lang w:eastAsia="ar-SA"/>
        </w:rPr>
        <w:t>Systému</w:t>
      </w:r>
      <w:r w:rsidRPr="00744AF9">
        <w:rPr>
          <w:rFonts w:asciiTheme="minorHAnsi" w:eastAsia="Times New Roman" w:hAnsiTheme="minorHAnsi"/>
          <w:color w:val="000000"/>
          <w:sz w:val="20"/>
          <w:lang w:eastAsia="ar-SA"/>
        </w:rPr>
        <w:t xml:space="preserve"> je stanovena formou paušálu za fakturační období</w:t>
      </w:r>
      <w:r>
        <w:rPr>
          <w:rFonts w:asciiTheme="minorHAnsi" w:eastAsia="Times New Roman" w:hAnsiTheme="minorHAnsi"/>
          <w:color w:val="000000"/>
          <w:sz w:val="20"/>
          <w:lang w:eastAsia="ar-SA"/>
        </w:rPr>
        <w:t>,</w:t>
      </w:r>
      <w:r w:rsidRPr="00744AF9">
        <w:rPr>
          <w:rFonts w:asciiTheme="minorHAnsi" w:eastAsia="Times New Roman" w:hAnsiTheme="minorHAnsi"/>
          <w:color w:val="000000"/>
          <w:sz w:val="20"/>
          <w:lang w:eastAsia="ar-SA"/>
        </w:rPr>
        <w:t xml:space="preserve"> který je složen z:</w:t>
      </w:r>
    </w:p>
    <w:p w14:paraId="1F76F8B7" w14:textId="77777777" w:rsidR="00260059" w:rsidRDefault="00260059" w:rsidP="00151F69">
      <w:pPr>
        <w:pStyle w:val="Odstavec"/>
        <w:numPr>
          <w:ilvl w:val="0"/>
          <w:numId w:val="18"/>
        </w:numPr>
        <w:ind w:left="993" w:hanging="426"/>
        <w:rPr>
          <w:rFonts w:asciiTheme="minorHAnsi" w:eastAsia="Times New Roman" w:hAnsiTheme="minorHAnsi"/>
          <w:color w:val="000000"/>
          <w:sz w:val="20"/>
          <w:lang w:eastAsia="ar-SA"/>
        </w:rPr>
      </w:pPr>
      <w:r>
        <w:rPr>
          <w:rFonts w:asciiTheme="minorHAnsi" w:eastAsia="Times New Roman" w:hAnsiTheme="minorHAnsi"/>
          <w:color w:val="000000"/>
          <w:sz w:val="20"/>
          <w:lang w:eastAsia="ar-SA"/>
        </w:rPr>
        <w:t>Implementace SW;</w:t>
      </w:r>
    </w:p>
    <w:p w14:paraId="2E6BC4B6" w14:textId="6818EE33" w:rsidR="00FE03DD" w:rsidRDefault="00260059" w:rsidP="00151F69">
      <w:pPr>
        <w:pStyle w:val="Odstavec"/>
        <w:numPr>
          <w:ilvl w:val="0"/>
          <w:numId w:val="18"/>
        </w:numPr>
        <w:ind w:left="993" w:hanging="426"/>
        <w:rPr>
          <w:rFonts w:asciiTheme="minorHAnsi" w:eastAsia="Times New Roman" w:hAnsiTheme="minorHAnsi"/>
          <w:color w:val="000000"/>
          <w:sz w:val="20"/>
          <w:lang w:eastAsia="ar-SA"/>
        </w:rPr>
      </w:pPr>
      <w:r>
        <w:rPr>
          <w:rFonts w:asciiTheme="minorHAnsi" w:eastAsia="Times New Roman" w:hAnsiTheme="minorHAnsi"/>
          <w:color w:val="000000"/>
          <w:sz w:val="20"/>
          <w:lang w:eastAsia="ar-SA"/>
        </w:rPr>
        <w:t>p</w:t>
      </w:r>
      <w:r w:rsidR="00FE03DD">
        <w:rPr>
          <w:rFonts w:asciiTheme="minorHAnsi" w:eastAsia="Times New Roman" w:hAnsiTheme="minorHAnsi"/>
          <w:color w:val="000000"/>
          <w:sz w:val="20"/>
          <w:lang w:eastAsia="ar-SA"/>
        </w:rPr>
        <w:t xml:space="preserve">aušálu za využívané </w:t>
      </w:r>
      <w:r w:rsidR="004E50DE">
        <w:rPr>
          <w:rFonts w:asciiTheme="minorHAnsi" w:eastAsia="Times New Roman" w:hAnsiTheme="minorHAnsi"/>
          <w:color w:val="000000"/>
          <w:sz w:val="20"/>
          <w:lang w:eastAsia="ar-SA"/>
        </w:rPr>
        <w:t>licence</w:t>
      </w:r>
      <w:r>
        <w:rPr>
          <w:rFonts w:asciiTheme="minorHAnsi" w:eastAsia="Times New Roman" w:hAnsiTheme="minorHAnsi"/>
          <w:color w:val="000000"/>
          <w:sz w:val="20"/>
          <w:lang w:eastAsia="ar-SA"/>
        </w:rPr>
        <w:t>;</w:t>
      </w:r>
    </w:p>
    <w:p w14:paraId="77663575" w14:textId="14F5F81B" w:rsidR="00FE03DD" w:rsidRPr="00744AF9" w:rsidRDefault="00260059" w:rsidP="00151F69">
      <w:pPr>
        <w:pStyle w:val="Odstavec"/>
        <w:numPr>
          <w:ilvl w:val="0"/>
          <w:numId w:val="18"/>
        </w:numPr>
        <w:ind w:left="993" w:hanging="426"/>
        <w:rPr>
          <w:rFonts w:asciiTheme="minorHAnsi" w:eastAsia="Times New Roman" w:hAnsiTheme="minorHAnsi"/>
          <w:color w:val="000000"/>
          <w:sz w:val="20"/>
          <w:lang w:eastAsia="ar-SA"/>
        </w:rPr>
      </w:pPr>
      <w:r>
        <w:rPr>
          <w:rFonts w:asciiTheme="minorHAnsi" w:eastAsia="Times New Roman" w:hAnsiTheme="minorHAnsi"/>
          <w:color w:val="000000"/>
          <w:sz w:val="20"/>
          <w:lang w:eastAsia="ar-SA"/>
        </w:rPr>
        <w:t>d</w:t>
      </w:r>
      <w:r w:rsidR="00FE03DD" w:rsidRPr="00744AF9">
        <w:rPr>
          <w:rFonts w:asciiTheme="minorHAnsi" w:eastAsia="Times New Roman" w:hAnsiTheme="minorHAnsi"/>
          <w:color w:val="000000"/>
          <w:sz w:val="20"/>
          <w:lang w:eastAsia="ar-SA"/>
        </w:rPr>
        <w:t>ostupnost</w:t>
      </w:r>
      <w:r w:rsidR="00FE03DD">
        <w:rPr>
          <w:rFonts w:asciiTheme="minorHAnsi" w:eastAsia="Times New Roman" w:hAnsiTheme="minorHAnsi"/>
          <w:color w:val="000000"/>
          <w:sz w:val="20"/>
          <w:lang w:eastAsia="ar-SA"/>
        </w:rPr>
        <w:t>i</w:t>
      </w:r>
      <w:r w:rsidR="00FE03DD" w:rsidRPr="00744AF9">
        <w:rPr>
          <w:rFonts w:asciiTheme="minorHAnsi" w:eastAsia="Times New Roman" w:hAnsiTheme="minorHAnsi"/>
          <w:color w:val="000000"/>
          <w:sz w:val="20"/>
          <w:lang w:eastAsia="ar-SA"/>
        </w:rPr>
        <w:t xml:space="preserve"> služeb za podmínek stanovených SLA listy</w:t>
      </w:r>
      <w:r>
        <w:rPr>
          <w:rFonts w:asciiTheme="minorHAnsi" w:eastAsia="Times New Roman" w:hAnsiTheme="minorHAnsi"/>
          <w:color w:val="000000"/>
          <w:sz w:val="20"/>
          <w:lang w:eastAsia="ar-SA"/>
        </w:rPr>
        <w:t>;</w:t>
      </w:r>
    </w:p>
    <w:p w14:paraId="271DC450" w14:textId="239E8F8E" w:rsidR="005E04BA" w:rsidRPr="00744AF9" w:rsidRDefault="00260059" w:rsidP="00151F69">
      <w:pPr>
        <w:pStyle w:val="Odstavec"/>
        <w:numPr>
          <w:ilvl w:val="0"/>
          <w:numId w:val="18"/>
        </w:numPr>
        <w:ind w:left="993" w:hanging="426"/>
        <w:rPr>
          <w:rFonts w:asciiTheme="minorHAnsi" w:eastAsia="Times New Roman" w:hAnsiTheme="minorHAnsi"/>
          <w:color w:val="000000"/>
          <w:sz w:val="20"/>
          <w:lang w:eastAsia="ar-SA"/>
        </w:rPr>
      </w:pPr>
      <w:r>
        <w:rPr>
          <w:rFonts w:asciiTheme="minorHAnsi" w:eastAsia="Times New Roman" w:hAnsiTheme="minorHAnsi"/>
          <w:color w:val="000000"/>
          <w:sz w:val="20"/>
          <w:lang w:eastAsia="ar-SA"/>
        </w:rPr>
        <w:t>a</w:t>
      </w:r>
      <w:r w:rsidR="00FE03DD" w:rsidRPr="00744AF9">
        <w:rPr>
          <w:rFonts w:asciiTheme="minorHAnsi" w:eastAsia="Times New Roman" w:hAnsiTheme="minorHAnsi"/>
          <w:color w:val="000000"/>
          <w:sz w:val="20"/>
          <w:lang w:eastAsia="ar-SA"/>
        </w:rPr>
        <w:t>ktualizac</w:t>
      </w:r>
      <w:r w:rsidR="00FE03DD">
        <w:rPr>
          <w:rFonts w:asciiTheme="minorHAnsi" w:eastAsia="Times New Roman" w:hAnsiTheme="minorHAnsi"/>
          <w:color w:val="000000"/>
          <w:sz w:val="20"/>
          <w:lang w:eastAsia="ar-SA"/>
        </w:rPr>
        <w:t>í</w:t>
      </w:r>
      <w:r w:rsidR="00FE03DD" w:rsidRPr="00744AF9">
        <w:rPr>
          <w:rFonts w:asciiTheme="minorHAnsi" w:eastAsia="Times New Roman" w:hAnsiTheme="minorHAnsi"/>
          <w:color w:val="000000"/>
          <w:sz w:val="20"/>
          <w:lang w:eastAsia="ar-SA"/>
        </w:rPr>
        <w:t xml:space="preserve"> </w:t>
      </w:r>
      <w:r w:rsidR="00FE03DD" w:rsidRPr="00744AF9">
        <w:rPr>
          <w:rFonts w:asciiTheme="minorHAnsi" w:eastAsia="Times New Roman" w:hAnsiTheme="minorHAnsi"/>
          <w:b/>
          <w:color w:val="000000"/>
          <w:sz w:val="20"/>
          <w:lang w:eastAsia="ar-SA"/>
        </w:rPr>
        <w:t>Systému</w:t>
      </w:r>
      <w:r w:rsidR="00FE03DD" w:rsidRPr="00744AF9">
        <w:rPr>
          <w:rFonts w:asciiTheme="minorHAnsi" w:eastAsia="Times New Roman" w:hAnsiTheme="minorHAnsi"/>
          <w:color w:val="000000"/>
          <w:sz w:val="20"/>
          <w:lang w:eastAsia="ar-SA"/>
        </w:rPr>
        <w:t xml:space="preserve"> z důvodu vylepšování, odstraňování závad v rámci záruky za jakost, technologického rozvoje, zvyšování bezpečnosti, zajištění souladu Systému s legislativními změnami</w:t>
      </w:r>
    </w:p>
    <w:p w14:paraId="3C00FFD0" w14:textId="40BB62BC" w:rsidR="005E04BA" w:rsidRPr="00744AF9" w:rsidRDefault="005E04BA" w:rsidP="005E04BA">
      <w:pPr>
        <w:pStyle w:val="Odstavec"/>
        <w:numPr>
          <w:ilvl w:val="0"/>
          <w:numId w:val="15"/>
        </w:numPr>
        <w:ind w:left="426"/>
        <w:rPr>
          <w:rFonts w:asciiTheme="minorHAnsi" w:eastAsia="Times New Roman" w:hAnsiTheme="minorHAnsi"/>
          <w:color w:val="000000"/>
          <w:sz w:val="20"/>
          <w:lang w:eastAsia="ar-SA"/>
        </w:rPr>
      </w:pPr>
      <w:r w:rsidRPr="00744AF9">
        <w:rPr>
          <w:rFonts w:asciiTheme="minorHAnsi" w:hAnsiTheme="minorHAnsi"/>
          <w:sz w:val="20"/>
        </w:rPr>
        <w:t>Podrobný popis služeb a způsob jejich poskytování je popsán v</w:t>
      </w:r>
      <w:r w:rsidR="0096001E">
        <w:rPr>
          <w:rFonts w:asciiTheme="minorHAnsi" w:hAnsiTheme="minorHAnsi"/>
          <w:sz w:val="20"/>
        </w:rPr>
        <w:t xml:space="preserve"> </w:t>
      </w:r>
      <w:r w:rsidR="0096001E" w:rsidRPr="00744AF9">
        <w:rPr>
          <w:rFonts w:asciiTheme="minorHAnsi" w:hAnsiTheme="minorHAnsi"/>
          <w:sz w:val="20"/>
        </w:rPr>
        <w:t xml:space="preserve">Příloze č. </w:t>
      </w:r>
      <w:r w:rsidR="0096001E">
        <w:rPr>
          <w:rFonts w:asciiTheme="minorHAnsi" w:hAnsiTheme="minorHAnsi"/>
          <w:sz w:val="20"/>
        </w:rPr>
        <w:t>2</w:t>
      </w:r>
      <w:r w:rsidRPr="00744AF9">
        <w:rPr>
          <w:rFonts w:asciiTheme="minorHAnsi" w:hAnsiTheme="minorHAnsi"/>
          <w:sz w:val="20"/>
        </w:rPr>
        <w:t xml:space="preserve"> Příloze č. </w:t>
      </w:r>
      <w:r w:rsidR="0096001E">
        <w:rPr>
          <w:rFonts w:asciiTheme="minorHAnsi" w:hAnsiTheme="minorHAnsi"/>
          <w:sz w:val="20"/>
        </w:rPr>
        <w:t>3</w:t>
      </w:r>
      <w:r w:rsidRPr="00744AF9">
        <w:rPr>
          <w:rFonts w:asciiTheme="minorHAnsi" w:hAnsiTheme="minorHAnsi"/>
          <w:sz w:val="20"/>
        </w:rPr>
        <w:t xml:space="preserve"> této smlouvy.</w:t>
      </w:r>
    </w:p>
    <w:p w14:paraId="0D62A4BC" w14:textId="41820A2C" w:rsidR="005E579D" w:rsidRPr="00CC09A9" w:rsidRDefault="005E579D" w:rsidP="005E579D">
      <w:pPr>
        <w:pStyle w:val="Odstavec"/>
        <w:numPr>
          <w:ilvl w:val="0"/>
          <w:numId w:val="15"/>
        </w:numPr>
        <w:ind w:left="426"/>
        <w:jc w:val="left"/>
        <w:rPr>
          <w:rFonts w:asciiTheme="minorHAnsi" w:eastAsia="Times New Roman" w:hAnsiTheme="minorHAnsi"/>
          <w:color w:val="000000"/>
          <w:sz w:val="20"/>
          <w:lang w:eastAsia="ar-SA"/>
        </w:rPr>
      </w:pPr>
      <w:r w:rsidRPr="00744AF9">
        <w:rPr>
          <w:rFonts w:asciiTheme="minorHAnsi" w:hAnsiTheme="minorHAnsi"/>
          <w:sz w:val="20"/>
        </w:rPr>
        <w:t xml:space="preserve">Objednatel se zavazuje po dobu platnosti této smlouvy platit </w:t>
      </w:r>
      <w:r>
        <w:rPr>
          <w:rFonts w:asciiTheme="minorHAnsi" w:hAnsiTheme="minorHAnsi"/>
          <w:sz w:val="20"/>
        </w:rPr>
        <w:t>p</w:t>
      </w:r>
      <w:r w:rsidRPr="00744AF9">
        <w:rPr>
          <w:rFonts w:asciiTheme="minorHAnsi" w:hAnsiTheme="minorHAnsi"/>
          <w:sz w:val="20"/>
        </w:rPr>
        <w:t>oskytovateli za služby dle čl. IV.</w:t>
      </w:r>
      <w:proofErr w:type="gramStart"/>
      <w:r w:rsidRPr="00744AF9">
        <w:rPr>
          <w:rFonts w:asciiTheme="minorHAnsi" w:hAnsiTheme="minorHAnsi"/>
          <w:sz w:val="20"/>
        </w:rPr>
        <w:t>1</w:t>
      </w:r>
      <w:r>
        <w:rPr>
          <w:rFonts w:asciiTheme="minorHAnsi" w:hAnsiTheme="minorHAnsi"/>
          <w:sz w:val="20"/>
        </w:rPr>
        <w:t xml:space="preserve"> </w:t>
      </w:r>
      <w:r w:rsidR="002D2846">
        <w:rPr>
          <w:rFonts w:asciiTheme="minorHAnsi" w:hAnsiTheme="minorHAnsi"/>
          <w:sz w:val="20"/>
        </w:rPr>
        <w:t xml:space="preserve"> </w:t>
      </w:r>
      <w:r>
        <w:rPr>
          <w:rFonts w:asciiTheme="minorHAnsi" w:hAnsiTheme="minorHAnsi"/>
          <w:sz w:val="20"/>
        </w:rPr>
        <w:t>cenu</w:t>
      </w:r>
      <w:proofErr w:type="gramEnd"/>
      <w:r>
        <w:rPr>
          <w:rFonts w:asciiTheme="minorHAnsi" w:hAnsiTheme="minorHAnsi"/>
          <w:sz w:val="20"/>
        </w:rPr>
        <w:t xml:space="preserve"> </w:t>
      </w:r>
      <w:r w:rsidRPr="00744AF9">
        <w:rPr>
          <w:rFonts w:asciiTheme="minorHAnsi" w:hAnsiTheme="minorHAnsi"/>
          <w:sz w:val="20"/>
        </w:rPr>
        <w:t xml:space="preserve">stanovenou dohodou ve výši: </w:t>
      </w:r>
      <w:sdt>
        <w:sdtPr>
          <w:rPr>
            <w:rFonts w:asciiTheme="minorHAnsi" w:hAnsiTheme="minorHAnsi"/>
            <w:b/>
            <w:sz w:val="20"/>
            <w:highlight w:val="lightGray"/>
          </w:rPr>
          <w:id w:val="-669486049"/>
          <w:placeholder>
            <w:docPart w:val="DefaultPlaceholder_1081868574"/>
          </w:placeholder>
          <w:text/>
        </w:sdtPr>
        <w:sdtEndPr/>
        <w:sdtContent>
          <w:r w:rsidR="008E0FDE" w:rsidRPr="002D2846">
            <w:rPr>
              <w:rFonts w:asciiTheme="minorHAnsi" w:hAnsiTheme="minorHAnsi"/>
              <w:b/>
              <w:sz w:val="20"/>
              <w:highlight w:val="lightGray"/>
            </w:rPr>
            <w:t>……..….</w:t>
          </w:r>
        </w:sdtContent>
      </w:sdt>
      <w:r w:rsidR="002D2846" w:rsidRPr="002D2846">
        <w:rPr>
          <w:rFonts w:asciiTheme="minorHAnsi" w:hAnsiTheme="minorHAnsi"/>
          <w:b/>
          <w:sz w:val="20"/>
        </w:rPr>
        <w:t xml:space="preserve"> Kč bez DPH</w:t>
      </w:r>
      <w:r w:rsidR="002D2846">
        <w:rPr>
          <w:rFonts w:asciiTheme="minorHAnsi" w:hAnsiTheme="minorHAnsi"/>
          <w:sz w:val="20"/>
        </w:rPr>
        <w:t xml:space="preserve">, DPH </w:t>
      </w:r>
      <w:sdt>
        <w:sdtPr>
          <w:rPr>
            <w:rFonts w:asciiTheme="minorHAnsi" w:hAnsiTheme="minorHAnsi"/>
            <w:sz w:val="20"/>
            <w:highlight w:val="lightGray"/>
          </w:rPr>
          <w:id w:val="535156084"/>
          <w:placeholder>
            <w:docPart w:val="707039BF6F8F4CB3B575DFC2A9772971"/>
          </w:placeholder>
          <w:text/>
        </w:sdtPr>
        <w:sdtEndPr>
          <w:rPr>
            <w:rFonts w:ascii="Calibri" w:hAnsi="Calibri"/>
            <w:sz w:val="24"/>
          </w:rPr>
        </w:sdtEndPr>
        <w:sdtContent>
          <w:r w:rsidR="002D2846" w:rsidRPr="002D2846">
            <w:rPr>
              <w:highlight w:val="lightGray"/>
            </w:rPr>
            <w:t>……..….</w:t>
          </w:r>
        </w:sdtContent>
      </w:sdt>
      <w:r w:rsidR="002D2846">
        <w:rPr>
          <w:rFonts w:asciiTheme="minorHAnsi" w:hAnsiTheme="minorHAnsi"/>
          <w:sz w:val="20"/>
        </w:rPr>
        <w:t xml:space="preserve"> Kč, </w:t>
      </w:r>
      <w:sdt>
        <w:sdtPr>
          <w:rPr>
            <w:rFonts w:asciiTheme="minorHAnsi" w:hAnsiTheme="minorHAnsi"/>
            <w:b/>
            <w:sz w:val="20"/>
            <w:highlight w:val="lightGray"/>
          </w:rPr>
          <w:id w:val="-896285177"/>
          <w:placeholder>
            <w:docPart w:val="00CF8D008D82475F8C177D1A75C4BD2D"/>
          </w:placeholder>
          <w:text/>
        </w:sdtPr>
        <w:sdtEndPr>
          <w:rPr>
            <w:rFonts w:ascii="Calibri" w:hAnsi="Calibri"/>
            <w:sz w:val="24"/>
          </w:rPr>
        </w:sdtEndPr>
        <w:sdtContent>
          <w:r w:rsidR="002D2846" w:rsidRPr="002D2846">
            <w:rPr>
              <w:b/>
              <w:highlight w:val="lightGray"/>
            </w:rPr>
            <w:t>……..….</w:t>
          </w:r>
        </w:sdtContent>
      </w:sdt>
      <w:r w:rsidR="002D2846" w:rsidRPr="002D2846">
        <w:rPr>
          <w:rFonts w:asciiTheme="minorHAnsi" w:hAnsiTheme="minorHAnsi"/>
          <w:b/>
          <w:sz w:val="20"/>
        </w:rPr>
        <w:t xml:space="preserve"> Kč včetně DPH</w:t>
      </w:r>
      <w:r w:rsidR="002D2846">
        <w:rPr>
          <w:rFonts w:asciiTheme="minorHAnsi" w:hAnsiTheme="minorHAnsi"/>
          <w:sz w:val="20"/>
        </w:rPr>
        <w:t xml:space="preserve"> </w:t>
      </w:r>
      <w:r w:rsidRPr="00744AF9">
        <w:rPr>
          <w:rFonts w:asciiTheme="minorHAnsi" w:hAnsiTheme="minorHAnsi"/>
          <w:sz w:val="20"/>
        </w:rPr>
        <w:t>za fakturační období</w:t>
      </w:r>
      <w:r w:rsidR="002D7B9F">
        <w:rPr>
          <w:rFonts w:asciiTheme="minorHAnsi" w:hAnsiTheme="minorHAnsi"/>
          <w:sz w:val="20"/>
        </w:rPr>
        <w:t>.</w:t>
      </w:r>
    </w:p>
    <w:p w14:paraId="42A559A7" w14:textId="3523CABD" w:rsidR="000F5175" w:rsidRPr="000F5175" w:rsidRDefault="000F5175" w:rsidP="000F5175">
      <w:pPr>
        <w:pStyle w:val="Odstavec"/>
        <w:numPr>
          <w:ilvl w:val="0"/>
          <w:numId w:val="15"/>
        </w:numPr>
        <w:ind w:left="426"/>
        <w:jc w:val="left"/>
        <w:rPr>
          <w:rFonts w:asciiTheme="minorHAnsi" w:hAnsiTheme="minorHAnsi"/>
          <w:sz w:val="20"/>
        </w:rPr>
      </w:pPr>
      <w:r w:rsidRPr="000F5175">
        <w:rPr>
          <w:rFonts w:asciiTheme="minorHAnsi" w:hAnsiTheme="minorHAnsi"/>
          <w:sz w:val="20"/>
        </w:rPr>
        <w:t xml:space="preserve">Cena je stanovena jako pevná a nejvýše přípustná, závazná a platná po celou dobu </w:t>
      </w:r>
      <w:r>
        <w:rPr>
          <w:rFonts w:asciiTheme="minorHAnsi" w:hAnsiTheme="minorHAnsi"/>
          <w:sz w:val="20"/>
        </w:rPr>
        <w:t>platnosti smlouvy</w:t>
      </w:r>
      <w:r w:rsidRPr="000F5175">
        <w:rPr>
          <w:rFonts w:asciiTheme="minorHAnsi" w:hAnsiTheme="minorHAnsi"/>
          <w:sz w:val="20"/>
        </w:rPr>
        <w:t xml:space="preserve"> a nemůž</w:t>
      </w:r>
      <w:r>
        <w:rPr>
          <w:rFonts w:asciiTheme="minorHAnsi" w:hAnsiTheme="minorHAnsi"/>
          <w:sz w:val="20"/>
        </w:rPr>
        <w:t>e</w:t>
      </w:r>
      <w:r w:rsidRPr="000F5175">
        <w:rPr>
          <w:rFonts w:asciiTheme="minorHAnsi" w:hAnsiTheme="minorHAnsi"/>
          <w:sz w:val="20"/>
        </w:rPr>
        <w:t xml:space="preserve"> být navýšen</w:t>
      </w:r>
      <w:r>
        <w:rPr>
          <w:rFonts w:asciiTheme="minorHAnsi" w:hAnsiTheme="minorHAnsi"/>
          <w:sz w:val="20"/>
        </w:rPr>
        <w:t>a</w:t>
      </w:r>
      <w:r w:rsidRPr="000F5175">
        <w:rPr>
          <w:rFonts w:asciiTheme="minorHAnsi" w:hAnsiTheme="minorHAnsi"/>
          <w:sz w:val="20"/>
        </w:rPr>
        <w:t xml:space="preserve"> ani v případě zvýšení sazby DPH</w:t>
      </w:r>
      <w:r>
        <w:rPr>
          <w:rFonts w:asciiTheme="minorHAnsi" w:hAnsiTheme="minorHAnsi"/>
          <w:sz w:val="20"/>
        </w:rPr>
        <w:t>. Cena z</w:t>
      </w:r>
      <w:r w:rsidRPr="000F5175">
        <w:rPr>
          <w:rFonts w:asciiTheme="minorHAnsi" w:hAnsiTheme="minorHAnsi"/>
          <w:sz w:val="20"/>
        </w:rPr>
        <w:t>ahrnuje veškeré náklady, jejichž vynaložení je nutné na řádné a včasné splnění předmětu smlouvy, zejména náklady na dopravu, předání a veškeré náklady související.</w:t>
      </w:r>
      <w:r>
        <w:rPr>
          <w:rFonts w:asciiTheme="minorHAnsi" w:hAnsiTheme="minorHAnsi"/>
          <w:sz w:val="20"/>
        </w:rPr>
        <w:t xml:space="preserve"> Poskytovatel</w:t>
      </w:r>
      <w:r w:rsidRPr="000F5175">
        <w:rPr>
          <w:rFonts w:asciiTheme="minorHAnsi" w:hAnsiTheme="minorHAnsi"/>
          <w:sz w:val="20"/>
        </w:rPr>
        <w:t xml:space="preserve"> bere na vědomí, že v souladu s interními předpisy objednatele nese náklady související s vjezdem motorových vozidel do místa plnění.</w:t>
      </w:r>
    </w:p>
    <w:p w14:paraId="1C566F6E" w14:textId="7C72B8F8" w:rsidR="002602F2" w:rsidRPr="00744AF9" w:rsidRDefault="002602F2" w:rsidP="005E579D">
      <w:pPr>
        <w:pStyle w:val="Odstavec"/>
        <w:numPr>
          <w:ilvl w:val="0"/>
          <w:numId w:val="15"/>
        </w:numPr>
        <w:ind w:left="426"/>
        <w:jc w:val="left"/>
        <w:rPr>
          <w:rFonts w:asciiTheme="minorHAnsi" w:eastAsia="Times New Roman" w:hAnsiTheme="minorHAnsi"/>
          <w:color w:val="000000"/>
          <w:sz w:val="20"/>
          <w:lang w:eastAsia="ar-SA"/>
        </w:rPr>
      </w:pPr>
      <w:r w:rsidRPr="00744AF9">
        <w:rPr>
          <w:rFonts w:asciiTheme="minorHAnsi" w:hAnsiTheme="minorHAnsi"/>
          <w:sz w:val="20"/>
        </w:rPr>
        <w:t xml:space="preserve">Fakturačním obdobím se rozumí kalendářní </w:t>
      </w:r>
      <w:r w:rsidR="0060708F">
        <w:rPr>
          <w:rFonts w:asciiTheme="minorHAnsi" w:hAnsiTheme="minorHAnsi"/>
          <w:sz w:val="20"/>
        </w:rPr>
        <w:t>měsíc</w:t>
      </w:r>
      <w:r w:rsidR="00085E11">
        <w:rPr>
          <w:rFonts w:asciiTheme="minorHAnsi" w:hAnsiTheme="minorHAnsi"/>
          <w:sz w:val="20"/>
        </w:rPr>
        <w:t>.</w:t>
      </w:r>
    </w:p>
    <w:p w14:paraId="3AFD8C1A" w14:textId="77777777" w:rsidR="005E04BA" w:rsidRPr="00AC271A" w:rsidRDefault="004C565B" w:rsidP="00AC271A">
      <w:pPr>
        <w:pStyle w:val="Odstavec"/>
        <w:numPr>
          <w:ilvl w:val="0"/>
          <w:numId w:val="15"/>
        </w:numPr>
        <w:ind w:left="426"/>
        <w:rPr>
          <w:rFonts w:asciiTheme="minorHAnsi" w:eastAsia="Times New Roman" w:hAnsiTheme="minorHAnsi"/>
          <w:color w:val="000000"/>
          <w:sz w:val="20"/>
          <w:lang w:eastAsia="ar-SA"/>
        </w:rPr>
      </w:pPr>
      <w:r>
        <w:rPr>
          <w:rFonts w:asciiTheme="minorHAnsi" w:eastAsia="Times New Roman" w:hAnsiTheme="minorHAnsi"/>
          <w:color w:val="000000"/>
          <w:sz w:val="20"/>
          <w:lang w:eastAsia="ar-SA"/>
        </w:rPr>
        <w:t xml:space="preserve">Objednatelem </w:t>
      </w:r>
      <w:r w:rsidRPr="0090379F">
        <w:rPr>
          <w:rFonts w:asciiTheme="minorHAnsi" w:eastAsia="Times New Roman" w:hAnsiTheme="minorHAnsi"/>
          <w:color w:val="000000"/>
          <w:sz w:val="20"/>
          <w:lang w:eastAsia="ar-SA"/>
        </w:rPr>
        <w:t xml:space="preserve">vyžádané služby při řešení poskytovatelem nezaviněných havarijních stavů Systému nebo obnovy poskytovatelem nezaviněné ztráty dat Systému </w:t>
      </w:r>
      <w:r w:rsidRPr="00CC7347">
        <w:rPr>
          <w:rFonts w:asciiTheme="minorHAnsi" w:eastAsia="Times New Roman" w:hAnsiTheme="minorHAnsi"/>
          <w:color w:val="000000"/>
          <w:sz w:val="20"/>
          <w:lang w:eastAsia="ar-SA"/>
        </w:rPr>
        <w:t>budou řešeny samostatnými objednávkami na základě nabídky poskytovatele.</w:t>
      </w:r>
    </w:p>
    <w:p w14:paraId="2BF4A3AE" w14:textId="77777777" w:rsidR="005E04BA" w:rsidRPr="00744AF9" w:rsidRDefault="005E04BA" w:rsidP="005E04BA">
      <w:pPr>
        <w:pStyle w:val="Odstavec"/>
        <w:numPr>
          <w:ilvl w:val="0"/>
          <w:numId w:val="15"/>
        </w:numPr>
        <w:ind w:left="426"/>
        <w:rPr>
          <w:rFonts w:asciiTheme="minorHAnsi" w:eastAsia="Times New Roman" w:hAnsiTheme="minorHAnsi"/>
          <w:color w:val="000000"/>
          <w:sz w:val="20"/>
          <w:lang w:eastAsia="ar-SA"/>
        </w:rPr>
      </w:pPr>
      <w:r w:rsidRPr="00744AF9">
        <w:rPr>
          <w:rFonts w:asciiTheme="minorHAnsi" w:hAnsiTheme="minorHAnsi"/>
          <w:sz w:val="20"/>
        </w:rPr>
        <w:t>Všechny smlouvou dohodnuté ceny zahrnují veškeré náklady spojené s činnostmi, dopravou a materiálem pro zajištění služeb.</w:t>
      </w:r>
    </w:p>
    <w:p w14:paraId="633802B4" w14:textId="77777777" w:rsidR="005E04BA" w:rsidRPr="001C539B" w:rsidRDefault="005E04BA" w:rsidP="005E04BA">
      <w:pPr>
        <w:pStyle w:val="Odstavec"/>
        <w:numPr>
          <w:ilvl w:val="0"/>
          <w:numId w:val="15"/>
        </w:numPr>
        <w:spacing w:before="120"/>
        <w:ind w:left="425"/>
        <w:rPr>
          <w:rFonts w:asciiTheme="minorHAnsi" w:eastAsia="Times New Roman" w:hAnsiTheme="minorHAnsi"/>
          <w:sz w:val="20"/>
          <w:lang w:eastAsia="ar-SA"/>
        </w:rPr>
      </w:pPr>
      <w:r w:rsidRPr="00744AF9">
        <w:rPr>
          <w:rFonts w:asciiTheme="minorHAnsi" w:hAnsiTheme="minorHAnsi"/>
          <w:sz w:val="20"/>
        </w:rPr>
        <w:t>Podkladem pro zaplacení je daň</w:t>
      </w:r>
      <w:r w:rsidR="00A17A57">
        <w:rPr>
          <w:rFonts w:asciiTheme="minorHAnsi" w:hAnsiTheme="minorHAnsi"/>
          <w:sz w:val="20"/>
        </w:rPr>
        <w:t>ový doklad (faktura) vystavený p</w:t>
      </w:r>
      <w:r w:rsidRPr="00744AF9">
        <w:rPr>
          <w:rFonts w:asciiTheme="minorHAnsi" w:hAnsiTheme="minorHAnsi"/>
          <w:sz w:val="20"/>
        </w:rPr>
        <w:t>oskytovatelem</w:t>
      </w:r>
      <w:r w:rsidR="002D7B9F">
        <w:rPr>
          <w:rFonts w:asciiTheme="minorHAnsi" w:hAnsiTheme="minorHAnsi"/>
          <w:sz w:val="20"/>
        </w:rPr>
        <w:t>.</w:t>
      </w:r>
    </w:p>
    <w:p w14:paraId="76CCB1F1" w14:textId="248EBEB6" w:rsidR="005E04BA" w:rsidRPr="001C539B" w:rsidRDefault="000B3933" w:rsidP="005E04BA">
      <w:pPr>
        <w:pStyle w:val="Odstavec"/>
        <w:numPr>
          <w:ilvl w:val="0"/>
          <w:numId w:val="15"/>
        </w:numPr>
        <w:spacing w:before="120"/>
        <w:ind w:left="425"/>
        <w:rPr>
          <w:rFonts w:asciiTheme="minorHAnsi" w:eastAsia="Times New Roman" w:hAnsiTheme="minorHAnsi"/>
          <w:sz w:val="20"/>
          <w:lang w:eastAsia="ar-SA"/>
        </w:rPr>
      </w:pPr>
      <w:r w:rsidRPr="001C539B">
        <w:rPr>
          <w:sz w:val="20"/>
        </w:rPr>
        <w:t xml:space="preserve">Daňový doklad (faktura) bude poskytovatelem vystaven v souladu s ustanovením zákona č.235/2004 Sb. o dani z přidané hodnoty ve znění pozdějších předpisů </w:t>
      </w:r>
      <w:r w:rsidR="00085E11">
        <w:rPr>
          <w:sz w:val="20"/>
        </w:rPr>
        <w:t xml:space="preserve">vždy k prvnímu dni příslušného kalendářního </w:t>
      </w:r>
      <w:r w:rsidR="00A32A78">
        <w:rPr>
          <w:sz w:val="20"/>
        </w:rPr>
        <w:t>měsíce</w:t>
      </w:r>
      <w:r w:rsidR="00085E11">
        <w:rPr>
          <w:sz w:val="20"/>
        </w:rPr>
        <w:t xml:space="preserve">, na který se poplatek vztahuje. </w:t>
      </w:r>
      <w:r w:rsidRPr="001C539B">
        <w:rPr>
          <w:sz w:val="20"/>
        </w:rPr>
        <w:t>Poskytovatel se zavazuje takto vystavenou fakturu předat objednateli nejpozději do 1</w:t>
      </w:r>
      <w:r w:rsidR="00AC271A">
        <w:rPr>
          <w:sz w:val="20"/>
        </w:rPr>
        <w:t>0</w:t>
      </w:r>
      <w:r w:rsidRPr="001C539B">
        <w:rPr>
          <w:sz w:val="20"/>
        </w:rPr>
        <w:t xml:space="preserve"> dnů od </w:t>
      </w:r>
      <w:r w:rsidR="00085E11">
        <w:rPr>
          <w:sz w:val="20"/>
        </w:rPr>
        <w:t xml:space="preserve">začátku </w:t>
      </w:r>
      <w:r w:rsidRPr="001C539B">
        <w:rPr>
          <w:sz w:val="20"/>
        </w:rPr>
        <w:t>fakturačního období</w:t>
      </w:r>
      <w:r w:rsidR="002602F2">
        <w:rPr>
          <w:sz w:val="20"/>
        </w:rPr>
        <w:t>.</w:t>
      </w:r>
    </w:p>
    <w:p w14:paraId="25D362BD" w14:textId="527AE67B" w:rsidR="005E04BA" w:rsidRPr="00744AF9" w:rsidRDefault="005E04BA" w:rsidP="005E04BA">
      <w:pPr>
        <w:pStyle w:val="Odstavec"/>
        <w:numPr>
          <w:ilvl w:val="0"/>
          <w:numId w:val="15"/>
        </w:numPr>
        <w:spacing w:before="120"/>
        <w:ind w:left="425"/>
        <w:rPr>
          <w:rFonts w:asciiTheme="minorHAnsi" w:eastAsia="Times New Roman" w:hAnsiTheme="minorHAnsi"/>
          <w:color w:val="000000"/>
          <w:sz w:val="20"/>
          <w:lang w:eastAsia="ar-SA"/>
        </w:rPr>
      </w:pPr>
      <w:r w:rsidRPr="00744AF9">
        <w:rPr>
          <w:rFonts w:asciiTheme="minorHAnsi" w:hAnsiTheme="minorHAnsi"/>
          <w:sz w:val="20"/>
        </w:rPr>
        <w:t xml:space="preserve">Splatnost faktury je stanovena na 60 dní od data </w:t>
      </w:r>
      <w:r w:rsidR="00A17A57">
        <w:rPr>
          <w:rFonts w:asciiTheme="minorHAnsi" w:hAnsiTheme="minorHAnsi"/>
          <w:sz w:val="20"/>
        </w:rPr>
        <w:t>prokazatelného doručení faktury objednateli</w:t>
      </w:r>
      <w:r w:rsidRPr="00744AF9">
        <w:rPr>
          <w:rFonts w:asciiTheme="minorHAnsi" w:hAnsiTheme="minorHAnsi"/>
          <w:sz w:val="20"/>
        </w:rPr>
        <w:t xml:space="preserve">. Každá jednotlivá faktura vystavená v rámci smluvního vztahu založeného touto smlouvou musí obsahovat identifikátor veřejné zakázky </w:t>
      </w:r>
      <w:r w:rsidR="00A32A78" w:rsidRPr="00A32A78">
        <w:rPr>
          <w:rFonts w:asciiTheme="minorHAnsi" w:hAnsiTheme="minorHAnsi"/>
          <w:b/>
          <w:sz w:val="20"/>
        </w:rPr>
        <w:t>VZ-2020-001074</w:t>
      </w:r>
      <w:r w:rsidR="002D2846">
        <w:rPr>
          <w:rFonts w:asciiTheme="minorHAnsi" w:hAnsiTheme="minorHAnsi"/>
          <w:b/>
          <w:sz w:val="20"/>
        </w:rPr>
        <w:t>.</w:t>
      </w:r>
    </w:p>
    <w:p w14:paraId="397FADA0" w14:textId="77777777" w:rsidR="005E04BA" w:rsidRPr="00744AF9" w:rsidRDefault="005E04BA" w:rsidP="005E04BA">
      <w:pPr>
        <w:pStyle w:val="Odstavec"/>
        <w:numPr>
          <w:ilvl w:val="0"/>
          <w:numId w:val="15"/>
        </w:numPr>
        <w:spacing w:before="120"/>
        <w:ind w:left="425"/>
        <w:rPr>
          <w:rFonts w:asciiTheme="minorHAnsi" w:eastAsia="Times New Roman" w:hAnsiTheme="minorHAnsi"/>
          <w:color w:val="000000"/>
          <w:sz w:val="20"/>
          <w:lang w:eastAsia="ar-SA"/>
        </w:rPr>
      </w:pPr>
      <w:r w:rsidRPr="00744AF9">
        <w:rPr>
          <w:rFonts w:asciiTheme="minorHAnsi" w:hAnsiTheme="minorHAnsi"/>
          <w:sz w:val="20"/>
        </w:rPr>
        <w:t>Cena se považuje za zaplacenou v ok</w:t>
      </w:r>
      <w:r w:rsidR="00A17A57">
        <w:rPr>
          <w:rFonts w:asciiTheme="minorHAnsi" w:hAnsiTheme="minorHAnsi"/>
          <w:sz w:val="20"/>
        </w:rPr>
        <w:t xml:space="preserve">amžiku jejího </w:t>
      </w:r>
      <w:r w:rsidR="00E76FD9">
        <w:rPr>
          <w:rFonts w:asciiTheme="minorHAnsi" w:hAnsiTheme="minorHAnsi"/>
          <w:sz w:val="20"/>
        </w:rPr>
        <w:t>odeslání z účtu objednatele na účet poskytovatele</w:t>
      </w:r>
      <w:r w:rsidRPr="00744AF9">
        <w:rPr>
          <w:rFonts w:asciiTheme="minorHAnsi" w:hAnsiTheme="minorHAnsi"/>
          <w:sz w:val="20"/>
        </w:rPr>
        <w:t>.</w:t>
      </w:r>
    </w:p>
    <w:p w14:paraId="7234991B" w14:textId="02824910" w:rsidR="005E04BA" w:rsidRDefault="005E04BA" w:rsidP="005E04BA">
      <w:pPr>
        <w:pStyle w:val="Odstavec"/>
        <w:numPr>
          <w:ilvl w:val="0"/>
          <w:numId w:val="15"/>
        </w:numPr>
        <w:spacing w:before="120"/>
        <w:ind w:left="425"/>
        <w:rPr>
          <w:rFonts w:asciiTheme="minorHAnsi" w:hAnsiTheme="minorHAnsi"/>
          <w:sz w:val="20"/>
        </w:rPr>
      </w:pPr>
      <w:r w:rsidRPr="00744AF9">
        <w:rPr>
          <w:rFonts w:asciiTheme="minorHAnsi" w:hAnsiTheme="minorHAnsi"/>
          <w:sz w:val="20"/>
        </w:rPr>
        <w:t xml:space="preserve">Poskytovatel je oprávněn vystavit první daňový doklad dle této smlouvy </w:t>
      </w:r>
      <w:r w:rsidR="00F43C54">
        <w:rPr>
          <w:rFonts w:asciiTheme="minorHAnsi" w:hAnsiTheme="minorHAnsi"/>
          <w:sz w:val="20"/>
        </w:rPr>
        <w:t xml:space="preserve">teprve po ukončení implementace </w:t>
      </w:r>
      <w:r w:rsidR="00F43C54" w:rsidRPr="00CC09A9">
        <w:rPr>
          <w:rFonts w:asciiTheme="minorHAnsi" w:hAnsiTheme="minorHAnsi"/>
          <w:sz w:val="20"/>
        </w:rPr>
        <w:t>Systému</w:t>
      </w:r>
      <w:r w:rsidR="00F43C54">
        <w:rPr>
          <w:rFonts w:asciiTheme="minorHAnsi" w:hAnsiTheme="minorHAnsi"/>
          <w:sz w:val="20"/>
        </w:rPr>
        <w:t xml:space="preserve"> a předání SW licencí k řádnému užívání objednateli. </w:t>
      </w:r>
      <w:r w:rsidRPr="00744AF9">
        <w:rPr>
          <w:rFonts w:asciiTheme="minorHAnsi" w:hAnsiTheme="minorHAnsi"/>
          <w:sz w:val="20"/>
        </w:rPr>
        <w:t xml:space="preserve">Výše paušálu za </w:t>
      </w:r>
      <w:r w:rsidR="00085E11">
        <w:rPr>
          <w:rFonts w:asciiTheme="minorHAnsi" w:hAnsiTheme="minorHAnsi"/>
          <w:sz w:val="20"/>
        </w:rPr>
        <w:t>toto první fakturační období</w:t>
      </w:r>
      <w:r w:rsidRPr="00744AF9">
        <w:rPr>
          <w:rFonts w:asciiTheme="minorHAnsi" w:hAnsiTheme="minorHAnsi"/>
          <w:sz w:val="20"/>
        </w:rPr>
        <w:t xml:space="preserve"> se stanoví jako </w:t>
      </w:r>
      <w:proofErr w:type="spellStart"/>
      <w:r w:rsidRPr="00744AF9">
        <w:rPr>
          <w:rFonts w:asciiTheme="minorHAnsi" w:hAnsiTheme="minorHAnsi"/>
          <w:sz w:val="20"/>
        </w:rPr>
        <w:t>alikvot</w:t>
      </w:r>
      <w:proofErr w:type="spellEnd"/>
      <w:r w:rsidRPr="00744AF9">
        <w:rPr>
          <w:rFonts w:asciiTheme="minorHAnsi" w:hAnsiTheme="minorHAnsi"/>
          <w:sz w:val="20"/>
        </w:rPr>
        <w:t xml:space="preserve"> počtu </w:t>
      </w:r>
      <w:r w:rsidR="00F43C54">
        <w:rPr>
          <w:rFonts w:asciiTheme="minorHAnsi" w:hAnsiTheme="minorHAnsi"/>
          <w:sz w:val="20"/>
        </w:rPr>
        <w:t xml:space="preserve">kalendářních </w:t>
      </w:r>
      <w:r w:rsidRPr="00744AF9">
        <w:rPr>
          <w:rFonts w:asciiTheme="minorHAnsi" w:hAnsiTheme="minorHAnsi"/>
          <w:sz w:val="20"/>
        </w:rPr>
        <w:t>dnů v daném měsíci.</w:t>
      </w:r>
    </w:p>
    <w:p w14:paraId="66E293AC" w14:textId="190D76B0" w:rsidR="00085E11" w:rsidRDefault="00085E11" w:rsidP="005E04BA">
      <w:pPr>
        <w:suppressAutoHyphens/>
        <w:overflowPunct w:val="0"/>
        <w:autoSpaceDE w:val="0"/>
        <w:ind w:firstLine="720"/>
        <w:jc w:val="center"/>
        <w:textAlignment w:val="baseline"/>
        <w:rPr>
          <w:rFonts w:asciiTheme="minorHAnsi" w:eastAsia="Calibri" w:hAnsiTheme="minorHAnsi"/>
          <w:color w:val="auto"/>
          <w:szCs w:val="20"/>
          <w:lang w:eastAsia="cs-CZ"/>
        </w:rPr>
      </w:pPr>
    </w:p>
    <w:p w14:paraId="5610061F" w14:textId="77777777" w:rsidR="00350FEB" w:rsidRPr="000F5175" w:rsidRDefault="00350FEB" w:rsidP="005E04BA">
      <w:pPr>
        <w:suppressAutoHyphens/>
        <w:overflowPunct w:val="0"/>
        <w:autoSpaceDE w:val="0"/>
        <w:ind w:firstLine="720"/>
        <w:jc w:val="center"/>
        <w:textAlignment w:val="baseline"/>
        <w:rPr>
          <w:rFonts w:asciiTheme="minorHAnsi" w:eastAsia="Calibri" w:hAnsiTheme="minorHAnsi"/>
          <w:color w:val="auto"/>
          <w:szCs w:val="20"/>
          <w:lang w:eastAsia="cs-CZ"/>
        </w:rPr>
      </w:pPr>
    </w:p>
    <w:p w14:paraId="1D4818DC" w14:textId="77777777"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V.</w:t>
      </w:r>
    </w:p>
    <w:p w14:paraId="71EE6E8F" w14:textId="77777777"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KOMUNIKACE</w:t>
      </w:r>
    </w:p>
    <w:p w14:paraId="63145E75" w14:textId="77777777" w:rsidR="005E04BA" w:rsidRPr="00744AF9" w:rsidRDefault="005E04BA"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744AF9">
        <w:rPr>
          <w:rFonts w:asciiTheme="minorHAnsi" w:hAnsiTheme="minorHAnsi" w:cs="Arial"/>
          <w:b/>
          <w:bCs/>
          <w:szCs w:val="20"/>
          <w:lang w:eastAsia="cs-CZ"/>
        </w:rPr>
        <w:t>Kontaktní údaje</w:t>
      </w:r>
      <w:r w:rsidRPr="00744AF9">
        <w:rPr>
          <w:rFonts w:asciiTheme="minorHAnsi" w:hAnsiTheme="minorHAnsi" w:cs="Arial"/>
          <w:bCs/>
          <w:szCs w:val="20"/>
          <w:lang w:eastAsia="cs-CZ"/>
        </w:rPr>
        <w:t xml:space="preserve"> pro komunikaci při plnění služeb technické podpory Systému z této smlouvy jsou.</w:t>
      </w:r>
    </w:p>
    <w:p w14:paraId="1F7887BF" w14:textId="77777777" w:rsidR="005E04BA" w:rsidRPr="00220698" w:rsidRDefault="00E76FD9" w:rsidP="005E04BA">
      <w:pPr>
        <w:numPr>
          <w:ilvl w:val="0"/>
          <w:numId w:val="3"/>
        </w:numPr>
        <w:suppressAutoHyphens/>
        <w:overflowPunct w:val="0"/>
        <w:autoSpaceDE w:val="0"/>
        <w:ind w:left="1068"/>
        <w:textAlignment w:val="baseline"/>
        <w:rPr>
          <w:rFonts w:asciiTheme="minorHAnsi" w:hAnsiTheme="minorHAnsi" w:cs="Tahoma"/>
          <w:szCs w:val="20"/>
        </w:rPr>
      </w:pPr>
      <w:r>
        <w:rPr>
          <w:rFonts w:asciiTheme="minorHAnsi" w:hAnsiTheme="minorHAnsi" w:cs="Tahoma"/>
          <w:szCs w:val="20"/>
        </w:rPr>
        <w:t>Dispečink o</w:t>
      </w:r>
      <w:r w:rsidR="005E04BA" w:rsidRPr="00744AF9">
        <w:rPr>
          <w:rFonts w:asciiTheme="minorHAnsi" w:hAnsiTheme="minorHAnsi" w:cs="Tahoma"/>
          <w:szCs w:val="20"/>
        </w:rPr>
        <w:t>bjednatele:</w:t>
      </w:r>
      <w:r w:rsidR="005E04BA" w:rsidRPr="00744AF9">
        <w:rPr>
          <w:rFonts w:asciiTheme="minorHAnsi" w:hAnsiTheme="minorHAnsi" w:cs="Tahoma"/>
          <w:szCs w:val="20"/>
        </w:rPr>
        <w:br/>
        <w:t xml:space="preserve">tel: </w:t>
      </w:r>
      <w:r w:rsidR="002C7712">
        <w:rPr>
          <w:rFonts w:asciiTheme="minorHAnsi" w:hAnsiTheme="minorHAnsi" w:cs="Tahoma"/>
          <w:szCs w:val="20"/>
        </w:rPr>
        <w:tab/>
        <w:t xml:space="preserve">    </w:t>
      </w:r>
      <w:r w:rsidR="00220698">
        <w:rPr>
          <w:rFonts w:asciiTheme="minorHAnsi" w:hAnsiTheme="minorHAnsi" w:cs="Tahoma"/>
          <w:szCs w:val="20"/>
        </w:rPr>
        <w:tab/>
      </w:r>
      <w:r w:rsidR="00220698">
        <w:rPr>
          <w:rFonts w:asciiTheme="minorHAnsi" w:hAnsiTheme="minorHAnsi" w:cs="Tahoma"/>
          <w:szCs w:val="20"/>
        </w:rPr>
        <w:tab/>
      </w:r>
      <w:r w:rsidR="00220698">
        <w:rPr>
          <w:rFonts w:asciiTheme="minorHAnsi" w:hAnsiTheme="minorHAnsi" w:cs="Tahoma"/>
          <w:szCs w:val="20"/>
        </w:rPr>
        <w:tab/>
      </w:r>
      <w:r w:rsidR="00220698">
        <w:rPr>
          <w:rFonts w:asciiTheme="minorHAnsi" w:hAnsiTheme="minorHAnsi" w:cs="Tahoma"/>
          <w:szCs w:val="20"/>
        </w:rPr>
        <w:tab/>
      </w:r>
      <w:r w:rsidR="00F05012">
        <w:rPr>
          <w:rFonts w:asciiTheme="minorHAnsi" w:hAnsiTheme="minorHAnsi" w:cs="Tahoma"/>
          <w:szCs w:val="20"/>
        </w:rPr>
        <w:t>+420588444516</w:t>
      </w:r>
      <w:r w:rsidR="005E04BA" w:rsidRPr="00744AF9">
        <w:rPr>
          <w:rFonts w:asciiTheme="minorHAnsi" w:hAnsiTheme="minorHAnsi" w:cs="Tahoma"/>
          <w:szCs w:val="20"/>
        </w:rPr>
        <w:br/>
      </w:r>
      <w:r w:rsidR="005E04BA" w:rsidRPr="00F05012">
        <w:rPr>
          <w:rFonts w:asciiTheme="minorHAnsi" w:hAnsiTheme="minorHAnsi" w:cs="Tahoma"/>
          <w:szCs w:val="20"/>
        </w:rPr>
        <w:t xml:space="preserve">email: </w:t>
      </w:r>
      <w:r w:rsidR="00220698">
        <w:rPr>
          <w:rFonts w:asciiTheme="minorHAnsi" w:hAnsiTheme="minorHAnsi" w:cs="Tahoma"/>
          <w:szCs w:val="20"/>
        </w:rPr>
        <w:tab/>
      </w:r>
      <w:r w:rsidR="00220698">
        <w:rPr>
          <w:rFonts w:asciiTheme="minorHAnsi" w:hAnsiTheme="minorHAnsi" w:cs="Tahoma"/>
          <w:szCs w:val="20"/>
        </w:rPr>
        <w:tab/>
      </w:r>
      <w:r w:rsidR="00220698">
        <w:rPr>
          <w:rFonts w:asciiTheme="minorHAnsi" w:hAnsiTheme="minorHAnsi" w:cs="Tahoma"/>
          <w:szCs w:val="20"/>
        </w:rPr>
        <w:tab/>
      </w:r>
      <w:r w:rsidR="00220698">
        <w:rPr>
          <w:rFonts w:asciiTheme="minorHAnsi" w:hAnsiTheme="minorHAnsi" w:cs="Tahoma"/>
          <w:szCs w:val="20"/>
        </w:rPr>
        <w:tab/>
      </w:r>
      <w:hyperlink r:id="rId8" w:history="1">
        <w:r w:rsidR="003D5255" w:rsidRPr="002F4733">
          <w:rPr>
            <w:rStyle w:val="Hypertextovodkaz"/>
            <w:rFonts w:asciiTheme="minorHAnsi" w:hAnsiTheme="minorHAnsi" w:cs="Tahoma"/>
            <w:szCs w:val="20"/>
          </w:rPr>
          <w:t>informatika@fnol.cz</w:t>
        </w:r>
      </w:hyperlink>
    </w:p>
    <w:p w14:paraId="6DFC6AAC" w14:textId="77777777" w:rsidR="00220698" w:rsidRDefault="00220698" w:rsidP="00220698">
      <w:pPr>
        <w:suppressAutoHyphens/>
        <w:overflowPunct w:val="0"/>
        <w:autoSpaceDE w:val="0"/>
        <w:ind w:left="1068"/>
        <w:textAlignment w:val="baseline"/>
        <w:rPr>
          <w:rFonts w:asciiTheme="minorHAnsi" w:hAnsiTheme="minorHAnsi" w:cs="Tahoma"/>
          <w:szCs w:val="20"/>
        </w:rPr>
      </w:pPr>
    </w:p>
    <w:p w14:paraId="079542D9" w14:textId="6B264A4C" w:rsidR="005E04BA" w:rsidRPr="00744AF9" w:rsidRDefault="005E579D" w:rsidP="005E04BA">
      <w:pPr>
        <w:numPr>
          <w:ilvl w:val="0"/>
          <w:numId w:val="3"/>
        </w:numPr>
        <w:suppressAutoHyphens/>
        <w:overflowPunct w:val="0"/>
        <w:autoSpaceDE w:val="0"/>
        <w:ind w:left="1068"/>
        <w:textAlignment w:val="baseline"/>
        <w:rPr>
          <w:rFonts w:asciiTheme="minorHAnsi" w:hAnsiTheme="minorHAnsi" w:cs="Tahoma"/>
          <w:szCs w:val="20"/>
        </w:rPr>
      </w:pPr>
      <w:r>
        <w:rPr>
          <w:rFonts w:asciiTheme="minorHAnsi" w:hAnsiTheme="minorHAnsi" w:cs="Tahoma"/>
          <w:szCs w:val="20"/>
        </w:rPr>
        <w:lastRenderedPageBreak/>
        <w:t>Dispečink p</w:t>
      </w:r>
      <w:r w:rsidRPr="00744AF9">
        <w:rPr>
          <w:rFonts w:asciiTheme="minorHAnsi" w:hAnsiTheme="minorHAnsi" w:cs="Tahoma"/>
          <w:szCs w:val="20"/>
        </w:rPr>
        <w:t>oskytovatele:</w:t>
      </w:r>
      <w:r w:rsidRPr="00744AF9">
        <w:rPr>
          <w:rFonts w:asciiTheme="minorHAnsi" w:hAnsiTheme="minorHAnsi" w:cs="Tahoma"/>
          <w:szCs w:val="20"/>
        </w:rPr>
        <w:br/>
      </w:r>
      <w:proofErr w:type="spellStart"/>
      <w:r w:rsidRPr="00744AF9">
        <w:rPr>
          <w:rFonts w:asciiTheme="minorHAnsi" w:hAnsiTheme="minorHAnsi" w:cs="Tahoma"/>
          <w:szCs w:val="20"/>
        </w:rPr>
        <w:t>Hotline</w:t>
      </w:r>
      <w:proofErr w:type="spellEnd"/>
      <w:r w:rsidRPr="00744AF9">
        <w:rPr>
          <w:rFonts w:asciiTheme="minorHAnsi" w:hAnsiTheme="minorHAnsi" w:cs="Tahoma"/>
          <w:szCs w:val="20"/>
        </w:rPr>
        <w:t xml:space="preserve"> v pracovní době: </w:t>
      </w:r>
      <w:r>
        <w:rPr>
          <w:rFonts w:asciiTheme="minorHAnsi" w:hAnsiTheme="minorHAnsi" w:cs="Tahoma"/>
          <w:szCs w:val="20"/>
        </w:rPr>
        <w:tab/>
      </w:r>
      <w:r w:rsidRPr="00744AF9">
        <w:rPr>
          <w:rFonts w:asciiTheme="minorHAnsi" w:hAnsiTheme="minorHAnsi" w:cs="Tahoma"/>
          <w:szCs w:val="20"/>
        </w:rPr>
        <w:t xml:space="preserve"> </w:t>
      </w:r>
      <w:r>
        <w:rPr>
          <w:rFonts w:asciiTheme="minorHAnsi" w:hAnsiTheme="minorHAnsi" w:cs="Tahoma"/>
          <w:szCs w:val="20"/>
        </w:rPr>
        <w:tab/>
      </w:r>
      <w:sdt>
        <w:sdtPr>
          <w:rPr>
            <w:rFonts w:asciiTheme="minorHAnsi" w:hAnsiTheme="minorHAnsi"/>
            <w:highlight w:val="lightGray"/>
          </w:rPr>
          <w:id w:val="-1553225725"/>
          <w:placeholder>
            <w:docPart w:val="DefaultPlaceholder_1081868574"/>
          </w:placeholder>
          <w:text/>
        </w:sdtPr>
        <w:sdtEndPr/>
        <w:sdtContent>
          <w:r w:rsidR="008E0FDE" w:rsidRPr="002D2846">
            <w:rPr>
              <w:rFonts w:asciiTheme="minorHAnsi" w:hAnsiTheme="minorHAnsi"/>
              <w:highlight w:val="lightGray"/>
            </w:rPr>
            <w:t>………………………………………</w:t>
          </w:r>
        </w:sdtContent>
      </w:sdt>
      <w:r w:rsidRPr="00744AF9">
        <w:rPr>
          <w:rFonts w:asciiTheme="minorHAnsi" w:hAnsiTheme="minorHAnsi" w:cs="Tahoma"/>
          <w:szCs w:val="20"/>
        </w:rPr>
        <w:br/>
      </w:r>
      <w:proofErr w:type="spellStart"/>
      <w:r w:rsidRPr="00744AF9">
        <w:rPr>
          <w:rFonts w:asciiTheme="minorHAnsi" w:hAnsiTheme="minorHAnsi" w:cs="Tahoma"/>
          <w:szCs w:val="20"/>
        </w:rPr>
        <w:t>Hotline</w:t>
      </w:r>
      <w:proofErr w:type="spellEnd"/>
      <w:r w:rsidRPr="00744AF9">
        <w:rPr>
          <w:rFonts w:asciiTheme="minorHAnsi" w:hAnsiTheme="minorHAnsi" w:cs="Tahoma"/>
          <w:szCs w:val="20"/>
        </w:rPr>
        <w:t xml:space="preserve"> mimo pracovní dobu: </w:t>
      </w:r>
      <w:r>
        <w:rPr>
          <w:rFonts w:asciiTheme="minorHAnsi" w:hAnsiTheme="minorHAnsi" w:cs="Tahoma"/>
          <w:szCs w:val="20"/>
        </w:rPr>
        <w:tab/>
      </w:r>
      <w:r>
        <w:rPr>
          <w:rFonts w:asciiTheme="minorHAnsi" w:hAnsiTheme="minorHAnsi" w:cs="Tahoma"/>
          <w:szCs w:val="20"/>
        </w:rPr>
        <w:tab/>
      </w:r>
      <w:sdt>
        <w:sdtPr>
          <w:rPr>
            <w:rFonts w:asciiTheme="minorHAnsi" w:hAnsiTheme="minorHAnsi"/>
            <w:highlight w:val="lightGray"/>
          </w:rPr>
          <w:id w:val="-556476499"/>
          <w:placeholder>
            <w:docPart w:val="DefaultPlaceholder_1081868574"/>
          </w:placeholder>
          <w:text/>
        </w:sdtPr>
        <w:sdtEndPr/>
        <w:sdtContent>
          <w:r w:rsidR="008E0FDE" w:rsidRPr="002D2846">
            <w:rPr>
              <w:rFonts w:asciiTheme="minorHAnsi" w:hAnsiTheme="minorHAnsi"/>
              <w:highlight w:val="lightGray"/>
            </w:rPr>
            <w:t>………………………………………</w:t>
          </w:r>
        </w:sdtContent>
      </w:sdt>
      <w:r w:rsidRPr="00744AF9">
        <w:rPr>
          <w:rFonts w:asciiTheme="minorHAnsi" w:hAnsiTheme="minorHAnsi" w:cs="Tahoma"/>
          <w:szCs w:val="20"/>
        </w:rPr>
        <w:br/>
        <w:t>email:</w:t>
      </w:r>
      <w:r w:rsidR="00777A31">
        <w:rPr>
          <w:rFonts w:asciiTheme="minorHAnsi" w:hAnsiTheme="minorHAnsi" w:cs="Tahoma"/>
          <w:szCs w:val="20"/>
        </w:rPr>
        <w:tab/>
      </w:r>
      <w:r w:rsidR="00777A31">
        <w:rPr>
          <w:rFonts w:asciiTheme="minorHAnsi" w:hAnsiTheme="minorHAnsi" w:cs="Tahoma"/>
          <w:szCs w:val="20"/>
        </w:rPr>
        <w:tab/>
      </w:r>
      <w:r w:rsidR="00777A31">
        <w:rPr>
          <w:rFonts w:asciiTheme="minorHAnsi" w:hAnsiTheme="minorHAnsi" w:cs="Tahoma"/>
          <w:szCs w:val="20"/>
        </w:rPr>
        <w:tab/>
      </w:r>
      <w:r w:rsidR="00777A31">
        <w:rPr>
          <w:rFonts w:asciiTheme="minorHAnsi" w:hAnsiTheme="minorHAnsi" w:cs="Tahoma"/>
          <w:szCs w:val="20"/>
        </w:rPr>
        <w:tab/>
      </w:r>
      <w:sdt>
        <w:sdtPr>
          <w:rPr>
            <w:rFonts w:asciiTheme="minorHAnsi" w:hAnsiTheme="minorHAnsi"/>
            <w:highlight w:val="lightGray"/>
          </w:rPr>
          <w:id w:val="1983954234"/>
          <w:placeholder>
            <w:docPart w:val="DefaultPlaceholder_1081868574"/>
          </w:placeholder>
          <w:text/>
        </w:sdtPr>
        <w:sdtEndPr/>
        <w:sdtContent>
          <w:r w:rsidR="008E0FDE" w:rsidRPr="002D2846">
            <w:rPr>
              <w:rFonts w:asciiTheme="minorHAnsi" w:hAnsiTheme="minorHAnsi"/>
              <w:highlight w:val="lightGray"/>
            </w:rPr>
            <w:t>………………………………………</w:t>
          </w:r>
        </w:sdtContent>
      </w:sdt>
    </w:p>
    <w:p w14:paraId="043223C7" w14:textId="77777777" w:rsidR="005E04BA" w:rsidRPr="00744AF9" w:rsidRDefault="005E04BA"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744AF9">
        <w:rPr>
          <w:rFonts w:asciiTheme="minorHAnsi" w:hAnsiTheme="minorHAnsi" w:cs="Arial"/>
          <w:b/>
          <w:bCs/>
          <w:szCs w:val="20"/>
          <w:lang w:eastAsia="cs-CZ"/>
        </w:rPr>
        <w:t>Odpovědnými osobami</w:t>
      </w:r>
      <w:r w:rsidRPr="00744AF9">
        <w:rPr>
          <w:rFonts w:asciiTheme="minorHAnsi" w:hAnsiTheme="minorHAnsi" w:cs="Arial"/>
          <w:bCs/>
          <w:szCs w:val="20"/>
          <w:lang w:eastAsia="cs-CZ"/>
        </w:rPr>
        <w:t xml:space="preserve"> pověřenými jednat jménem smluvních stran při plnění a výkladu závazků z této smlouvy ve věcech technických jsou:</w:t>
      </w:r>
    </w:p>
    <w:p w14:paraId="50F6A6A7" w14:textId="04DF3492" w:rsidR="00786656" w:rsidRPr="00786656" w:rsidRDefault="00786656" w:rsidP="00786656">
      <w:pPr>
        <w:pStyle w:val="Odstavecseseznamem"/>
        <w:numPr>
          <w:ilvl w:val="0"/>
          <w:numId w:val="46"/>
        </w:numPr>
        <w:suppressAutoHyphens/>
        <w:overflowPunct w:val="0"/>
        <w:autoSpaceDE w:val="0"/>
        <w:textAlignment w:val="baseline"/>
        <w:rPr>
          <w:rFonts w:asciiTheme="minorHAnsi" w:eastAsiaTheme="minorHAnsi" w:hAnsiTheme="minorHAnsi" w:cs="Calibri"/>
          <w:szCs w:val="20"/>
          <w:lang w:eastAsia="en-US"/>
        </w:rPr>
      </w:pPr>
      <w:r w:rsidRPr="00786656">
        <w:rPr>
          <w:rFonts w:asciiTheme="minorHAnsi" w:eastAsiaTheme="minorHAnsi" w:hAnsiTheme="minorHAnsi" w:cs="Calibri"/>
          <w:szCs w:val="20"/>
          <w:lang w:eastAsia="en-US"/>
        </w:rPr>
        <w:t xml:space="preserve">za </w:t>
      </w:r>
      <w:proofErr w:type="gramStart"/>
      <w:r>
        <w:rPr>
          <w:rFonts w:asciiTheme="minorHAnsi" w:eastAsiaTheme="minorHAnsi" w:hAnsiTheme="minorHAnsi" w:cs="Calibri"/>
          <w:szCs w:val="20"/>
          <w:lang w:eastAsia="en-US"/>
        </w:rPr>
        <w:t>o</w:t>
      </w:r>
      <w:r w:rsidRPr="00786656">
        <w:rPr>
          <w:rFonts w:asciiTheme="minorHAnsi" w:eastAsiaTheme="minorHAnsi" w:hAnsiTheme="minorHAnsi" w:cs="Calibri"/>
          <w:szCs w:val="20"/>
          <w:lang w:eastAsia="en-US"/>
        </w:rPr>
        <w:t>bjednatele:</w:t>
      </w:r>
      <w:r w:rsidR="00777A31">
        <w:rPr>
          <w:rFonts w:asciiTheme="minorHAnsi" w:eastAsiaTheme="minorHAnsi" w:hAnsiTheme="minorHAnsi" w:cs="Calibri"/>
          <w:szCs w:val="20"/>
          <w:lang w:eastAsia="en-US"/>
        </w:rPr>
        <w:t xml:space="preserve">  </w:t>
      </w:r>
      <w:r w:rsidRPr="00786656">
        <w:rPr>
          <w:rFonts w:asciiTheme="minorHAnsi" w:eastAsiaTheme="minorHAnsi" w:hAnsiTheme="minorHAnsi" w:cs="Calibri"/>
          <w:szCs w:val="20"/>
          <w:lang w:eastAsia="en-US"/>
        </w:rPr>
        <w:t>náměstek</w:t>
      </w:r>
      <w:proofErr w:type="gramEnd"/>
      <w:r w:rsidRPr="00786656">
        <w:rPr>
          <w:rFonts w:asciiTheme="minorHAnsi" w:eastAsiaTheme="minorHAnsi" w:hAnsiTheme="minorHAnsi" w:cs="Calibri"/>
          <w:szCs w:val="20"/>
          <w:lang w:eastAsia="en-US"/>
        </w:rPr>
        <w:t xml:space="preserve"> informačních technologií            zastupuje:  vedoucí Odboru informatiky</w:t>
      </w:r>
    </w:p>
    <w:p w14:paraId="32F7211D" w14:textId="21642811" w:rsidR="005E04BA" w:rsidRDefault="00786656" w:rsidP="00786656">
      <w:pPr>
        <w:overflowPunct w:val="0"/>
        <w:autoSpaceDE w:val="0"/>
        <w:ind w:left="1068"/>
        <w:textAlignment w:val="baseline"/>
        <w:rPr>
          <w:rFonts w:asciiTheme="minorHAnsi" w:hAnsiTheme="minorHAnsi" w:cs="Tahoma"/>
          <w:szCs w:val="20"/>
          <w:lang w:eastAsia="en-US"/>
        </w:rPr>
      </w:pPr>
      <w:r w:rsidRPr="00D0573D">
        <w:rPr>
          <w:rFonts w:asciiTheme="minorHAnsi" w:eastAsiaTheme="minorHAnsi" w:hAnsiTheme="minorHAnsi" w:cs="Calibri"/>
          <w:szCs w:val="20"/>
          <w:lang w:eastAsia="en-US"/>
        </w:rPr>
        <w:t xml:space="preserve">tel: </w:t>
      </w:r>
      <w:r w:rsidRPr="00D0573D">
        <w:rPr>
          <w:rFonts w:asciiTheme="minorHAnsi" w:eastAsiaTheme="minorHAnsi" w:hAnsiTheme="minorHAnsi" w:cs="Calibri"/>
          <w:szCs w:val="20"/>
          <w:lang w:eastAsia="en-US"/>
        </w:rPr>
        <w:tab/>
      </w:r>
      <w:r w:rsidRPr="00D0573D">
        <w:rPr>
          <w:rFonts w:asciiTheme="minorHAnsi" w:eastAsiaTheme="minorHAnsi" w:hAnsiTheme="minorHAnsi" w:cs="Calibri"/>
          <w:szCs w:val="20"/>
          <w:lang w:eastAsia="en-US"/>
        </w:rPr>
        <w:tab/>
      </w:r>
      <w:r>
        <w:rPr>
          <w:rFonts w:asciiTheme="minorHAnsi" w:eastAsiaTheme="minorHAnsi" w:hAnsiTheme="minorHAnsi" w:cs="Calibri"/>
          <w:szCs w:val="20"/>
          <w:lang w:eastAsia="en-US"/>
        </w:rPr>
        <w:t xml:space="preserve">      </w:t>
      </w:r>
      <w:r w:rsidRPr="00D0573D">
        <w:rPr>
          <w:rFonts w:asciiTheme="minorHAnsi" w:eastAsiaTheme="minorHAnsi" w:hAnsiTheme="minorHAnsi" w:cs="Calibri"/>
          <w:szCs w:val="20"/>
          <w:lang w:eastAsia="en-US"/>
        </w:rPr>
        <w:t>588 442 </w:t>
      </w:r>
      <w:r>
        <w:rPr>
          <w:rFonts w:asciiTheme="minorHAnsi" w:eastAsiaTheme="minorHAnsi" w:hAnsiTheme="minorHAnsi" w:cs="Calibri"/>
          <w:szCs w:val="20"/>
          <w:lang w:eastAsia="en-US"/>
        </w:rPr>
        <w:t>31</w:t>
      </w:r>
      <w:r w:rsidRPr="00D0573D">
        <w:rPr>
          <w:rFonts w:asciiTheme="minorHAnsi" w:eastAsiaTheme="minorHAnsi" w:hAnsiTheme="minorHAnsi" w:cs="Calibri"/>
          <w:szCs w:val="20"/>
          <w:lang w:eastAsia="en-US"/>
        </w:rPr>
        <w:t>0</w:t>
      </w:r>
      <w:r w:rsidRPr="00D0573D">
        <w:rPr>
          <w:rFonts w:asciiTheme="minorHAnsi" w:eastAsiaTheme="minorHAnsi" w:hAnsiTheme="minorHAnsi" w:cs="Calibri"/>
          <w:szCs w:val="20"/>
          <w:lang w:eastAsia="en-US"/>
        </w:rPr>
        <w:tab/>
      </w:r>
      <w:r w:rsidRPr="00D0573D">
        <w:rPr>
          <w:rFonts w:asciiTheme="minorHAnsi" w:eastAsiaTheme="minorHAnsi" w:hAnsiTheme="minorHAnsi" w:cs="Calibri"/>
          <w:szCs w:val="20"/>
          <w:lang w:eastAsia="en-US"/>
        </w:rPr>
        <w:tab/>
      </w:r>
      <w:r>
        <w:rPr>
          <w:rFonts w:asciiTheme="minorHAnsi" w:eastAsiaTheme="minorHAnsi" w:hAnsiTheme="minorHAnsi" w:cs="Calibri"/>
          <w:szCs w:val="20"/>
          <w:lang w:eastAsia="en-US"/>
        </w:rPr>
        <w:tab/>
        <w:t xml:space="preserve">                   </w:t>
      </w:r>
      <w:r w:rsidRPr="00D0573D">
        <w:rPr>
          <w:rFonts w:asciiTheme="minorHAnsi" w:eastAsiaTheme="minorHAnsi" w:hAnsiTheme="minorHAnsi" w:cs="Calibri"/>
          <w:szCs w:val="20"/>
          <w:lang w:eastAsia="en-US"/>
        </w:rPr>
        <w:t xml:space="preserve">Tel: </w:t>
      </w:r>
      <w:r w:rsidRPr="00D0573D">
        <w:rPr>
          <w:rFonts w:asciiTheme="minorHAnsi" w:eastAsiaTheme="minorHAnsi" w:hAnsiTheme="minorHAnsi" w:cs="Calibri"/>
          <w:szCs w:val="20"/>
          <w:lang w:eastAsia="en-US"/>
        </w:rPr>
        <w:tab/>
        <w:t xml:space="preserve">    </w:t>
      </w:r>
      <w:r>
        <w:rPr>
          <w:rFonts w:asciiTheme="minorHAnsi" w:eastAsiaTheme="minorHAnsi" w:hAnsiTheme="minorHAnsi" w:cs="Calibri"/>
          <w:szCs w:val="20"/>
          <w:lang w:eastAsia="en-US"/>
        </w:rPr>
        <w:t xml:space="preserve">    </w:t>
      </w:r>
      <w:r w:rsidRPr="00D0573D">
        <w:rPr>
          <w:rFonts w:asciiTheme="minorHAnsi" w:eastAsiaTheme="minorHAnsi" w:hAnsiTheme="minorHAnsi" w:cs="Calibri"/>
          <w:szCs w:val="20"/>
          <w:lang w:eastAsia="en-US"/>
        </w:rPr>
        <w:t xml:space="preserve">588 844 516 </w:t>
      </w:r>
      <w:r w:rsidRPr="00D0573D">
        <w:rPr>
          <w:rFonts w:asciiTheme="minorHAnsi" w:eastAsiaTheme="minorHAnsi" w:hAnsiTheme="minorHAnsi" w:cs="Calibri"/>
          <w:szCs w:val="20"/>
          <w:lang w:eastAsia="en-US"/>
        </w:rPr>
        <w:br/>
        <w:t xml:space="preserve">email: </w:t>
      </w:r>
      <w:r w:rsidRPr="00D0573D">
        <w:rPr>
          <w:rFonts w:asciiTheme="minorHAnsi" w:eastAsiaTheme="minorHAnsi" w:hAnsiTheme="minorHAnsi" w:cs="Calibri"/>
          <w:szCs w:val="20"/>
          <w:lang w:eastAsia="en-US"/>
        </w:rPr>
        <w:tab/>
      </w:r>
      <w:r>
        <w:rPr>
          <w:rFonts w:asciiTheme="minorHAnsi" w:eastAsiaTheme="minorHAnsi" w:hAnsiTheme="minorHAnsi" w:cs="Calibri"/>
          <w:szCs w:val="20"/>
          <w:lang w:eastAsia="en-US"/>
        </w:rPr>
        <w:t xml:space="preserve">      </w:t>
      </w:r>
      <w:hyperlink r:id="rId9" w:history="1">
        <w:r w:rsidRPr="00D0573D">
          <w:rPr>
            <w:rFonts w:asciiTheme="minorHAnsi" w:eastAsiaTheme="minorHAnsi" w:hAnsiTheme="minorHAnsi" w:cs="Calibri"/>
            <w:szCs w:val="20"/>
            <w:lang w:eastAsia="en-US"/>
          </w:rPr>
          <w:t>uis@fnol.cz</w:t>
        </w:r>
      </w:hyperlink>
      <w:r w:rsidRPr="00D0573D">
        <w:rPr>
          <w:rFonts w:asciiTheme="minorHAnsi" w:eastAsiaTheme="minorHAnsi" w:hAnsiTheme="minorHAnsi" w:cs="Calibri"/>
          <w:szCs w:val="20"/>
          <w:lang w:eastAsia="en-US"/>
        </w:rPr>
        <w:tab/>
      </w:r>
      <w:r>
        <w:rPr>
          <w:rFonts w:asciiTheme="minorHAnsi" w:eastAsiaTheme="minorHAnsi" w:hAnsiTheme="minorHAnsi" w:cs="Calibri"/>
          <w:szCs w:val="20"/>
          <w:lang w:eastAsia="en-US"/>
        </w:rPr>
        <w:tab/>
      </w:r>
      <w:r>
        <w:rPr>
          <w:rFonts w:asciiTheme="minorHAnsi" w:eastAsiaTheme="minorHAnsi" w:hAnsiTheme="minorHAnsi" w:cs="Calibri"/>
          <w:szCs w:val="20"/>
          <w:lang w:eastAsia="en-US"/>
        </w:rPr>
        <w:tab/>
        <w:t xml:space="preserve">                   </w:t>
      </w:r>
      <w:proofErr w:type="gramStart"/>
      <w:r>
        <w:rPr>
          <w:rFonts w:asciiTheme="minorHAnsi" w:eastAsiaTheme="minorHAnsi" w:hAnsiTheme="minorHAnsi" w:cs="Calibri"/>
          <w:szCs w:val="20"/>
          <w:lang w:eastAsia="en-US"/>
        </w:rPr>
        <w:t xml:space="preserve">e-mail:   </w:t>
      </w:r>
      <w:proofErr w:type="gramEnd"/>
      <w:r>
        <w:rPr>
          <w:rFonts w:asciiTheme="minorHAnsi" w:eastAsiaTheme="minorHAnsi" w:hAnsiTheme="minorHAnsi" w:cs="Calibri"/>
          <w:szCs w:val="20"/>
          <w:lang w:eastAsia="en-US"/>
        </w:rPr>
        <w:t xml:space="preserve">     </w:t>
      </w:r>
      <w:hyperlink r:id="rId10" w:history="1">
        <w:r w:rsidRPr="00D0573D">
          <w:rPr>
            <w:rFonts w:asciiTheme="minorHAnsi" w:eastAsiaTheme="minorHAnsi" w:hAnsiTheme="minorHAnsi" w:cs="Calibri"/>
            <w:szCs w:val="20"/>
            <w:lang w:eastAsia="en-US"/>
          </w:rPr>
          <w:t>informatika@fnol.cz</w:t>
        </w:r>
      </w:hyperlink>
    </w:p>
    <w:p w14:paraId="4DBE27CE" w14:textId="77777777" w:rsidR="00915AB5" w:rsidRPr="00744AF9" w:rsidRDefault="00915AB5" w:rsidP="005E04BA">
      <w:pPr>
        <w:overflowPunct w:val="0"/>
        <w:autoSpaceDE w:val="0"/>
        <w:ind w:left="1068"/>
        <w:textAlignment w:val="baseline"/>
        <w:rPr>
          <w:rFonts w:asciiTheme="minorHAnsi" w:hAnsiTheme="minorHAnsi" w:cs="Tahoma"/>
          <w:szCs w:val="20"/>
          <w:lang w:eastAsia="en-US"/>
        </w:rPr>
      </w:pPr>
    </w:p>
    <w:p w14:paraId="1309F49D" w14:textId="54CD7A4D" w:rsidR="005E579D" w:rsidRPr="00744AF9" w:rsidRDefault="005E579D" w:rsidP="005E579D">
      <w:pPr>
        <w:numPr>
          <w:ilvl w:val="0"/>
          <w:numId w:val="3"/>
        </w:numPr>
        <w:suppressAutoHyphens/>
        <w:overflowPunct w:val="0"/>
        <w:autoSpaceDE w:val="0"/>
        <w:ind w:left="1068"/>
        <w:textAlignment w:val="baseline"/>
        <w:rPr>
          <w:rFonts w:asciiTheme="minorHAnsi" w:hAnsiTheme="minorHAnsi"/>
          <w:b/>
          <w:szCs w:val="20"/>
          <w:lang w:eastAsia="en-US"/>
        </w:rPr>
      </w:pPr>
      <w:r>
        <w:rPr>
          <w:rFonts w:asciiTheme="minorHAnsi" w:hAnsiTheme="minorHAnsi" w:cs="Tahoma"/>
          <w:szCs w:val="20"/>
          <w:lang w:eastAsia="en-US"/>
        </w:rPr>
        <w:t>za p</w:t>
      </w:r>
      <w:r w:rsidRPr="00744AF9">
        <w:rPr>
          <w:rFonts w:asciiTheme="minorHAnsi" w:hAnsiTheme="minorHAnsi" w:cs="Tahoma"/>
          <w:szCs w:val="20"/>
          <w:lang w:eastAsia="en-US"/>
        </w:rPr>
        <w:t xml:space="preserve">oskytovatele: </w:t>
      </w:r>
      <w:r w:rsidRPr="00744AF9">
        <w:rPr>
          <w:rFonts w:asciiTheme="minorHAnsi" w:hAnsiTheme="minorHAnsi" w:cs="Tahoma"/>
          <w:szCs w:val="20"/>
          <w:lang w:eastAsia="en-US"/>
        </w:rPr>
        <w:tab/>
      </w:r>
      <w:sdt>
        <w:sdtPr>
          <w:rPr>
            <w:rFonts w:asciiTheme="minorHAnsi" w:hAnsiTheme="minorHAnsi"/>
            <w:highlight w:val="lightGray"/>
          </w:rPr>
          <w:id w:val="-813332927"/>
          <w:placeholder>
            <w:docPart w:val="DefaultPlaceholder_1081868574"/>
          </w:placeholder>
          <w:text/>
        </w:sdtPr>
        <w:sdtEndPr/>
        <w:sdtContent>
          <w:r w:rsidR="008E0FDE" w:rsidRPr="002D2846">
            <w:rPr>
              <w:rFonts w:asciiTheme="minorHAnsi" w:hAnsiTheme="minorHAnsi"/>
              <w:highlight w:val="lightGray"/>
            </w:rPr>
            <w:t>…………………………</w:t>
          </w:r>
          <w:proofErr w:type="gramStart"/>
          <w:r w:rsidR="008E0FDE" w:rsidRPr="002D2846">
            <w:rPr>
              <w:rFonts w:asciiTheme="minorHAnsi" w:hAnsiTheme="minorHAnsi"/>
              <w:highlight w:val="lightGray"/>
            </w:rPr>
            <w:t>…….</w:t>
          </w:r>
          <w:proofErr w:type="gramEnd"/>
        </w:sdtContent>
      </w:sdt>
      <w:r>
        <w:rPr>
          <w:rFonts w:asciiTheme="minorHAnsi" w:hAnsiTheme="minorHAnsi" w:cs="Tahoma"/>
          <w:szCs w:val="20"/>
          <w:lang w:eastAsia="en-US"/>
        </w:rPr>
        <w:tab/>
      </w:r>
      <w:r w:rsidR="00786656">
        <w:rPr>
          <w:rFonts w:asciiTheme="minorHAnsi" w:hAnsiTheme="minorHAnsi" w:cs="Tahoma"/>
          <w:szCs w:val="20"/>
          <w:lang w:eastAsia="en-US"/>
        </w:rPr>
        <w:t>z</w:t>
      </w:r>
      <w:r w:rsidRPr="00744AF9">
        <w:rPr>
          <w:rFonts w:asciiTheme="minorHAnsi" w:hAnsiTheme="minorHAnsi" w:cs="Tahoma"/>
          <w:szCs w:val="20"/>
          <w:lang w:eastAsia="en-US"/>
        </w:rPr>
        <w:t>astupuje:</w:t>
      </w:r>
      <w:r w:rsidRPr="00355963">
        <w:rPr>
          <w:rFonts w:asciiTheme="minorHAnsi" w:hAnsiTheme="minorHAnsi" w:cs="Tahoma"/>
          <w:szCs w:val="20"/>
          <w:lang w:eastAsia="en-US"/>
        </w:rPr>
        <w:t xml:space="preserve"> </w:t>
      </w:r>
      <w:r>
        <w:rPr>
          <w:rFonts w:asciiTheme="minorHAnsi" w:hAnsiTheme="minorHAnsi" w:cs="Tahoma"/>
          <w:szCs w:val="20"/>
          <w:lang w:eastAsia="en-US"/>
        </w:rPr>
        <w:tab/>
      </w:r>
      <w:sdt>
        <w:sdtPr>
          <w:rPr>
            <w:rFonts w:asciiTheme="minorHAnsi" w:hAnsiTheme="minorHAnsi"/>
            <w:highlight w:val="lightGray"/>
          </w:rPr>
          <w:id w:val="-1907747366"/>
          <w:placeholder>
            <w:docPart w:val="DefaultPlaceholder_1081868574"/>
          </w:placeholder>
          <w:text/>
        </w:sdtPr>
        <w:sdtEndPr/>
        <w:sdtContent>
          <w:r w:rsidR="008E0FDE" w:rsidRPr="002D2846">
            <w:rPr>
              <w:rFonts w:asciiTheme="minorHAnsi" w:hAnsiTheme="minorHAnsi"/>
              <w:highlight w:val="lightGray"/>
            </w:rPr>
            <w:t>……………………………………</w:t>
          </w:r>
        </w:sdtContent>
      </w:sdt>
    </w:p>
    <w:p w14:paraId="7FF9D84A" w14:textId="77777777" w:rsidR="005E579D" w:rsidRPr="00744AF9" w:rsidRDefault="005E579D" w:rsidP="005E579D">
      <w:pPr>
        <w:overflowPunct w:val="0"/>
        <w:autoSpaceDE w:val="0"/>
        <w:ind w:left="1068"/>
        <w:textAlignment w:val="baseline"/>
        <w:rPr>
          <w:rFonts w:asciiTheme="minorHAnsi" w:hAnsiTheme="minorHAnsi" w:cs="Tahoma"/>
          <w:szCs w:val="20"/>
          <w:lang w:eastAsia="en-US"/>
        </w:rPr>
      </w:pPr>
      <w:r w:rsidRPr="00744AF9">
        <w:rPr>
          <w:rFonts w:asciiTheme="minorHAnsi" w:hAnsiTheme="minorHAnsi" w:cs="Tahoma"/>
          <w:szCs w:val="20"/>
          <w:lang w:eastAsia="en-US"/>
        </w:rPr>
        <w:t xml:space="preserve">tel: </w:t>
      </w:r>
      <w:r w:rsidRPr="00744AF9">
        <w:rPr>
          <w:rFonts w:asciiTheme="minorHAnsi" w:hAnsiTheme="minorHAnsi" w:cs="Tahoma"/>
          <w:szCs w:val="20"/>
          <w:lang w:eastAsia="en-US"/>
        </w:rPr>
        <w:tab/>
      </w:r>
      <w:r w:rsidRPr="00744AF9">
        <w:rPr>
          <w:rFonts w:asciiTheme="minorHAnsi" w:hAnsiTheme="minorHAnsi" w:cs="Tahoma"/>
          <w:szCs w:val="20"/>
          <w:lang w:eastAsia="en-US"/>
        </w:rPr>
        <w:tab/>
      </w:r>
      <w:r w:rsidRPr="00744AF9">
        <w:rPr>
          <w:rFonts w:asciiTheme="minorHAnsi" w:hAnsiTheme="minorHAnsi" w:cs="Tahoma"/>
          <w:szCs w:val="20"/>
          <w:lang w:eastAsia="en-US"/>
        </w:rPr>
        <w:tab/>
      </w:r>
      <w:sdt>
        <w:sdtPr>
          <w:rPr>
            <w:rFonts w:asciiTheme="minorHAnsi" w:hAnsiTheme="minorHAnsi"/>
            <w:highlight w:val="lightGray"/>
          </w:rPr>
          <w:id w:val="-1001113200"/>
          <w:placeholder>
            <w:docPart w:val="DefaultPlaceholder_1081868574"/>
          </w:placeholder>
          <w:text/>
        </w:sdtPr>
        <w:sdtEndPr/>
        <w:sdtContent>
          <w:r w:rsidR="008E0FDE" w:rsidRPr="002D2846">
            <w:rPr>
              <w:rFonts w:asciiTheme="minorHAnsi" w:hAnsiTheme="minorHAnsi"/>
              <w:highlight w:val="lightGray"/>
            </w:rPr>
            <w:t>…………………………</w:t>
          </w:r>
          <w:proofErr w:type="gramStart"/>
          <w:r w:rsidR="008E0FDE" w:rsidRPr="002D2846">
            <w:rPr>
              <w:rFonts w:asciiTheme="minorHAnsi" w:hAnsiTheme="minorHAnsi"/>
              <w:highlight w:val="lightGray"/>
            </w:rPr>
            <w:t>…….</w:t>
          </w:r>
          <w:proofErr w:type="gramEnd"/>
        </w:sdtContent>
      </w:sdt>
      <w:r>
        <w:rPr>
          <w:rFonts w:asciiTheme="minorHAnsi" w:hAnsiTheme="minorHAnsi" w:cs="Tahoma"/>
          <w:szCs w:val="20"/>
          <w:lang w:eastAsia="en-US"/>
        </w:rPr>
        <w:tab/>
        <w:t>t</w:t>
      </w:r>
      <w:r w:rsidRPr="00744AF9">
        <w:rPr>
          <w:rFonts w:asciiTheme="minorHAnsi" w:hAnsiTheme="minorHAnsi" w:cs="Tahoma"/>
          <w:szCs w:val="20"/>
          <w:lang w:eastAsia="en-US"/>
        </w:rPr>
        <w:t xml:space="preserve">el:             </w:t>
      </w:r>
      <w:r>
        <w:rPr>
          <w:rFonts w:asciiTheme="minorHAnsi" w:hAnsiTheme="minorHAnsi" w:cs="Tahoma"/>
          <w:szCs w:val="20"/>
          <w:lang w:eastAsia="en-US"/>
        </w:rPr>
        <w:tab/>
      </w:r>
      <w:sdt>
        <w:sdtPr>
          <w:rPr>
            <w:rFonts w:asciiTheme="minorHAnsi" w:hAnsiTheme="minorHAnsi"/>
            <w:highlight w:val="lightGray"/>
          </w:rPr>
          <w:id w:val="-1699920982"/>
          <w:placeholder>
            <w:docPart w:val="DefaultPlaceholder_1081868574"/>
          </w:placeholder>
          <w:text/>
        </w:sdtPr>
        <w:sdtEndPr/>
        <w:sdtContent>
          <w:r w:rsidR="008E0FDE" w:rsidRPr="002D2846">
            <w:rPr>
              <w:rFonts w:asciiTheme="minorHAnsi" w:hAnsiTheme="minorHAnsi"/>
              <w:highlight w:val="lightGray"/>
            </w:rPr>
            <w:t>…………………………………...</w:t>
          </w:r>
        </w:sdtContent>
      </w:sdt>
      <w:r w:rsidRPr="00744AF9">
        <w:rPr>
          <w:rFonts w:asciiTheme="minorHAnsi" w:hAnsiTheme="minorHAnsi" w:cs="Tahoma"/>
          <w:szCs w:val="20"/>
          <w:highlight w:val="yellow"/>
          <w:lang w:eastAsia="en-US"/>
        </w:rPr>
        <w:t xml:space="preserve"> </w:t>
      </w:r>
    </w:p>
    <w:p w14:paraId="2EEB83FF" w14:textId="77777777" w:rsidR="005E04BA" w:rsidRPr="00744AF9" w:rsidRDefault="005E579D" w:rsidP="005E579D">
      <w:pPr>
        <w:overflowPunct w:val="0"/>
        <w:autoSpaceDE w:val="0"/>
        <w:ind w:left="1068"/>
        <w:textAlignment w:val="baseline"/>
        <w:rPr>
          <w:rFonts w:asciiTheme="minorHAnsi" w:hAnsiTheme="minorHAnsi" w:cs="Tahoma"/>
          <w:szCs w:val="20"/>
          <w:lang w:eastAsia="en-US"/>
        </w:rPr>
      </w:pPr>
      <w:r w:rsidRPr="00744AF9">
        <w:rPr>
          <w:rFonts w:asciiTheme="minorHAnsi" w:hAnsiTheme="minorHAnsi" w:cs="Tahoma"/>
          <w:szCs w:val="20"/>
          <w:lang w:eastAsia="en-US"/>
        </w:rPr>
        <w:t xml:space="preserve">email: </w:t>
      </w:r>
      <w:r w:rsidRPr="00744AF9">
        <w:rPr>
          <w:rFonts w:asciiTheme="minorHAnsi" w:hAnsiTheme="minorHAnsi" w:cs="Tahoma"/>
          <w:szCs w:val="20"/>
          <w:lang w:eastAsia="en-US"/>
        </w:rPr>
        <w:tab/>
      </w:r>
      <w:r w:rsidRPr="00744AF9">
        <w:rPr>
          <w:rFonts w:asciiTheme="minorHAnsi" w:hAnsiTheme="minorHAnsi" w:cs="Tahoma"/>
          <w:szCs w:val="20"/>
          <w:lang w:eastAsia="en-US"/>
        </w:rPr>
        <w:tab/>
      </w:r>
      <w:sdt>
        <w:sdtPr>
          <w:rPr>
            <w:rFonts w:asciiTheme="minorHAnsi" w:hAnsiTheme="minorHAnsi"/>
            <w:highlight w:val="lightGray"/>
          </w:rPr>
          <w:id w:val="-1919705608"/>
          <w:placeholder>
            <w:docPart w:val="DefaultPlaceholder_1081868574"/>
          </w:placeholder>
          <w:text/>
        </w:sdtPr>
        <w:sdtEndPr/>
        <w:sdtContent>
          <w:r w:rsidR="008E0FDE" w:rsidRPr="002D2846">
            <w:rPr>
              <w:rFonts w:asciiTheme="minorHAnsi" w:hAnsiTheme="minorHAnsi"/>
              <w:highlight w:val="lightGray"/>
            </w:rPr>
            <w:t>…………………………</w:t>
          </w:r>
          <w:proofErr w:type="gramStart"/>
          <w:r w:rsidR="008E0FDE" w:rsidRPr="002D2846">
            <w:rPr>
              <w:rFonts w:asciiTheme="minorHAnsi" w:hAnsiTheme="minorHAnsi"/>
              <w:highlight w:val="lightGray"/>
            </w:rPr>
            <w:t>…….</w:t>
          </w:r>
          <w:proofErr w:type="gramEnd"/>
        </w:sdtContent>
      </w:sdt>
      <w:r>
        <w:rPr>
          <w:rFonts w:asciiTheme="minorHAnsi" w:hAnsiTheme="minorHAnsi" w:cs="Tahoma"/>
          <w:szCs w:val="20"/>
          <w:lang w:eastAsia="en-US"/>
        </w:rPr>
        <w:t xml:space="preserve">         </w:t>
      </w:r>
      <w:r w:rsidRPr="00744AF9">
        <w:rPr>
          <w:rFonts w:asciiTheme="minorHAnsi" w:hAnsiTheme="minorHAnsi" w:cs="Tahoma"/>
          <w:szCs w:val="20"/>
          <w:lang w:eastAsia="en-US"/>
        </w:rPr>
        <w:t xml:space="preserve">email:         </w:t>
      </w:r>
      <w:r>
        <w:rPr>
          <w:rFonts w:asciiTheme="minorHAnsi" w:hAnsiTheme="minorHAnsi" w:cs="Tahoma"/>
          <w:szCs w:val="20"/>
          <w:lang w:eastAsia="en-US"/>
        </w:rPr>
        <w:tab/>
      </w:r>
      <w:sdt>
        <w:sdtPr>
          <w:rPr>
            <w:rFonts w:asciiTheme="minorHAnsi" w:hAnsiTheme="minorHAnsi"/>
            <w:highlight w:val="lightGray"/>
          </w:rPr>
          <w:id w:val="396480516"/>
          <w:placeholder>
            <w:docPart w:val="DefaultPlaceholder_1081868574"/>
          </w:placeholder>
          <w:text/>
        </w:sdtPr>
        <w:sdtEndPr/>
        <w:sdtContent>
          <w:r w:rsidR="008E0FDE" w:rsidRPr="002D2846">
            <w:rPr>
              <w:rFonts w:asciiTheme="minorHAnsi" w:hAnsiTheme="minorHAnsi"/>
              <w:highlight w:val="lightGray"/>
            </w:rPr>
            <w:t>…………………………………...</w:t>
          </w:r>
        </w:sdtContent>
      </w:sdt>
    </w:p>
    <w:p w14:paraId="1C33A3E2" w14:textId="5E836996" w:rsidR="005E04BA" w:rsidRPr="00744AF9" w:rsidRDefault="005E04BA"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744AF9">
        <w:rPr>
          <w:rFonts w:asciiTheme="minorHAnsi" w:hAnsiTheme="minorHAnsi" w:cs="Arial"/>
          <w:b/>
          <w:bCs/>
          <w:szCs w:val="20"/>
          <w:lang w:eastAsia="cs-CZ"/>
        </w:rPr>
        <w:t>Technický zástupce</w:t>
      </w:r>
      <w:r w:rsidR="00E76FD9">
        <w:rPr>
          <w:rFonts w:asciiTheme="minorHAnsi" w:hAnsiTheme="minorHAnsi" w:cs="Arial"/>
          <w:b/>
          <w:bCs/>
          <w:szCs w:val="20"/>
          <w:lang w:eastAsia="cs-CZ"/>
        </w:rPr>
        <w:t xml:space="preserve"> o</w:t>
      </w:r>
      <w:r w:rsidRPr="00E76FD9">
        <w:rPr>
          <w:rFonts w:asciiTheme="minorHAnsi" w:hAnsiTheme="minorHAnsi" w:cs="Arial"/>
          <w:b/>
          <w:bCs/>
          <w:szCs w:val="20"/>
          <w:lang w:eastAsia="cs-CZ"/>
        </w:rPr>
        <w:t>bjednatele</w:t>
      </w:r>
      <w:r w:rsidR="00E76FD9">
        <w:rPr>
          <w:rFonts w:asciiTheme="minorHAnsi" w:hAnsiTheme="minorHAnsi" w:cs="Arial"/>
          <w:bCs/>
          <w:szCs w:val="20"/>
          <w:lang w:eastAsia="cs-CZ"/>
        </w:rPr>
        <w:t xml:space="preserve"> je pracovník o</w:t>
      </w:r>
      <w:r w:rsidRPr="00744AF9">
        <w:rPr>
          <w:rFonts w:asciiTheme="minorHAnsi" w:hAnsiTheme="minorHAnsi" w:cs="Arial"/>
          <w:bCs/>
          <w:szCs w:val="20"/>
          <w:lang w:eastAsia="cs-CZ"/>
        </w:rPr>
        <w:t>bjednatele, který je oprávněn žádat</w:t>
      </w:r>
      <w:r w:rsidR="00E76FD9">
        <w:rPr>
          <w:rFonts w:asciiTheme="minorHAnsi" w:hAnsiTheme="minorHAnsi" w:cs="Arial"/>
          <w:bCs/>
          <w:szCs w:val="20"/>
          <w:lang w:eastAsia="cs-CZ"/>
        </w:rPr>
        <w:t xml:space="preserve"> a přebírat technickou podporu p</w:t>
      </w:r>
      <w:r w:rsidRPr="00744AF9">
        <w:rPr>
          <w:rFonts w:asciiTheme="minorHAnsi" w:hAnsiTheme="minorHAnsi" w:cs="Arial"/>
          <w:bCs/>
          <w:szCs w:val="20"/>
          <w:lang w:eastAsia="cs-CZ"/>
        </w:rPr>
        <w:t>oskytovatele</w:t>
      </w:r>
      <w:r w:rsidR="00777A31">
        <w:rPr>
          <w:rFonts w:asciiTheme="minorHAnsi" w:hAnsiTheme="minorHAnsi" w:cs="Arial"/>
          <w:bCs/>
          <w:szCs w:val="20"/>
          <w:lang w:eastAsia="cs-CZ"/>
        </w:rPr>
        <w:t>,</w:t>
      </w:r>
      <w:r w:rsidR="00E76FD9">
        <w:rPr>
          <w:rFonts w:asciiTheme="minorHAnsi" w:hAnsiTheme="minorHAnsi" w:cs="Arial"/>
          <w:bCs/>
          <w:szCs w:val="20"/>
          <w:lang w:eastAsia="cs-CZ"/>
        </w:rPr>
        <w:t xml:space="preserve"> resp. užívat služby </w:t>
      </w:r>
      <w:r w:rsidR="00AC271A">
        <w:rPr>
          <w:rFonts w:asciiTheme="minorHAnsi" w:hAnsiTheme="minorHAnsi" w:cs="Arial"/>
          <w:bCs/>
          <w:szCs w:val="20"/>
          <w:lang w:eastAsia="cs-CZ"/>
        </w:rPr>
        <w:t>Hotline</w:t>
      </w:r>
      <w:r w:rsidR="00E76FD9">
        <w:rPr>
          <w:rFonts w:asciiTheme="minorHAnsi" w:hAnsiTheme="minorHAnsi" w:cs="Arial"/>
          <w:bCs/>
          <w:szCs w:val="20"/>
          <w:lang w:eastAsia="cs-CZ"/>
        </w:rPr>
        <w:t xml:space="preserve"> p</w:t>
      </w:r>
      <w:r w:rsidRPr="00744AF9">
        <w:rPr>
          <w:rFonts w:asciiTheme="minorHAnsi" w:hAnsiTheme="minorHAnsi" w:cs="Arial"/>
          <w:bCs/>
          <w:szCs w:val="20"/>
          <w:lang w:eastAsia="cs-CZ"/>
        </w:rPr>
        <w:t>oskytovatele.</w:t>
      </w:r>
    </w:p>
    <w:p w14:paraId="0422CB34" w14:textId="77777777" w:rsidR="005E04BA" w:rsidRPr="00744AF9" w:rsidRDefault="005E04BA"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E76FD9">
        <w:rPr>
          <w:rFonts w:asciiTheme="minorHAnsi" w:hAnsiTheme="minorHAnsi" w:cs="Arial"/>
          <w:b/>
          <w:bCs/>
          <w:szCs w:val="20"/>
          <w:lang w:eastAsia="cs-CZ"/>
        </w:rPr>
        <w:t>Konzultant</w:t>
      </w:r>
      <w:r w:rsidR="00E76FD9">
        <w:rPr>
          <w:rFonts w:asciiTheme="minorHAnsi" w:hAnsiTheme="minorHAnsi" w:cs="Arial"/>
          <w:b/>
          <w:bCs/>
          <w:szCs w:val="20"/>
          <w:lang w:eastAsia="cs-CZ"/>
        </w:rPr>
        <w:t xml:space="preserve"> p</w:t>
      </w:r>
      <w:r w:rsidRPr="00E76FD9">
        <w:rPr>
          <w:rFonts w:asciiTheme="minorHAnsi" w:hAnsiTheme="minorHAnsi" w:cs="Arial"/>
          <w:b/>
          <w:bCs/>
          <w:szCs w:val="20"/>
          <w:lang w:eastAsia="cs-CZ"/>
        </w:rPr>
        <w:t>oskytovatele</w:t>
      </w:r>
      <w:r w:rsidR="00E76FD9">
        <w:rPr>
          <w:rFonts w:asciiTheme="minorHAnsi" w:hAnsiTheme="minorHAnsi" w:cs="Arial"/>
          <w:bCs/>
          <w:szCs w:val="20"/>
          <w:lang w:eastAsia="cs-CZ"/>
        </w:rPr>
        <w:t xml:space="preserve"> je pracovník p</w:t>
      </w:r>
      <w:r w:rsidRPr="00744AF9">
        <w:rPr>
          <w:rFonts w:asciiTheme="minorHAnsi" w:hAnsiTheme="minorHAnsi" w:cs="Arial"/>
          <w:bCs/>
          <w:szCs w:val="20"/>
          <w:lang w:eastAsia="cs-CZ"/>
        </w:rPr>
        <w:t>oskytovatele, který m</w:t>
      </w:r>
      <w:r w:rsidR="00E76FD9">
        <w:rPr>
          <w:rFonts w:asciiTheme="minorHAnsi" w:hAnsiTheme="minorHAnsi" w:cs="Arial"/>
          <w:bCs/>
          <w:szCs w:val="20"/>
          <w:lang w:eastAsia="cs-CZ"/>
        </w:rPr>
        <w:t>á oprávnění přebírat požadavky o</w:t>
      </w:r>
      <w:r w:rsidRPr="00744AF9">
        <w:rPr>
          <w:rFonts w:asciiTheme="minorHAnsi" w:hAnsiTheme="minorHAnsi" w:cs="Arial"/>
          <w:bCs/>
          <w:szCs w:val="20"/>
          <w:lang w:eastAsia="cs-CZ"/>
        </w:rPr>
        <w:t>bjednatele a poskytovat služby technické podpory.</w:t>
      </w:r>
    </w:p>
    <w:p w14:paraId="45DA42E9" w14:textId="77777777" w:rsidR="005E04BA" w:rsidRPr="00744AF9" w:rsidRDefault="00E76FD9"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Pr>
          <w:rFonts w:asciiTheme="minorHAnsi" w:hAnsiTheme="minorHAnsi" w:cs="Arial"/>
          <w:bCs/>
          <w:szCs w:val="20"/>
          <w:lang w:eastAsia="cs-CZ"/>
        </w:rPr>
        <w:t>Pokud má být konzultantovi p</w:t>
      </w:r>
      <w:r w:rsidR="005E04BA" w:rsidRPr="00744AF9">
        <w:rPr>
          <w:rFonts w:asciiTheme="minorHAnsi" w:hAnsiTheme="minorHAnsi" w:cs="Arial"/>
          <w:bCs/>
          <w:szCs w:val="20"/>
          <w:lang w:eastAsia="cs-CZ"/>
        </w:rPr>
        <w:t xml:space="preserve">oskytovatele umožněn </w:t>
      </w:r>
      <w:r w:rsidR="005E04BA" w:rsidRPr="00744AF9">
        <w:rPr>
          <w:rFonts w:asciiTheme="minorHAnsi" w:hAnsiTheme="minorHAnsi" w:cs="Arial"/>
          <w:b/>
          <w:bCs/>
          <w:szCs w:val="20"/>
          <w:lang w:eastAsia="cs-CZ"/>
        </w:rPr>
        <w:t>vzdálený přístup</w:t>
      </w:r>
      <w:r>
        <w:rPr>
          <w:rFonts w:asciiTheme="minorHAnsi" w:hAnsiTheme="minorHAnsi" w:cs="Arial"/>
          <w:bCs/>
          <w:szCs w:val="20"/>
          <w:lang w:eastAsia="cs-CZ"/>
        </w:rPr>
        <w:t>, musí p</w:t>
      </w:r>
      <w:r w:rsidR="005E04BA" w:rsidRPr="00744AF9">
        <w:rPr>
          <w:rFonts w:asciiTheme="minorHAnsi" w:hAnsiTheme="minorHAnsi" w:cs="Arial"/>
          <w:bCs/>
          <w:szCs w:val="20"/>
          <w:lang w:eastAsia="cs-CZ"/>
        </w:rPr>
        <w:t>oskytovatel předložit doklady z</w:t>
      </w:r>
      <w:r>
        <w:rPr>
          <w:rFonts w:asciiTheme="minorHAnsi" w:hAnsiTheme="minorHAnsi" w:cs="Arial"/>
          <w:bCs/>
          <w:szCs w:val="20"/>
          <w:lang w:eastAsia="cs-CZ"/>
        </w:rPr>
        <w:t>avazující k</w:t>
      </w:r>
      <w:r w:rsidR="005E04BA" w:rsidRPr="00744AF9">
        <w:rPr>
          <w:rFonts w:asciiTheme="minorHAnsi" w:hAnsiTheme="minorHAnsi" w:cs="Arial"/>
          <w:bCs/>
          <w:szCs w:val="20"/>
          <w:lang w:eastAsia="cs-CZ"/>
        </w:rPr>
        <w:t>onzultanta k mlčenlivosti dle</w:t>
      </w:r>
      <w:r>
        <w:rPr>
          <w:rFonts w:asciiTheme="minorHAnsi" w:hAnsiTheme="minorHAnsi" w:cs="Arial"/>
          <w:bCs/>
          <w:szCs w:val="20"/>
          <w:lang w:eastAsia="cs-CZ"/>
        </w:rPr>
        <w:t xml:space="preserve"> odstavce X.5</w:t>
      </w:r>
      <w:r w:rsidR="008A6029">
        <w:rPr>
          <w:rFonts w:asciiTheme="minorHAnsi" w:hAnsiTheme="minorHAnsi" w:cs="Arial"/>
          <w:bCs/>
          <w:szCs w:val="20"/>
          <w:lang w:eastAsia="cs-CZ"/>
        </w:rPr>
        <w:t xml:space="preserve"> této smlouvy</w:t>
      </w:r>
      <w:r>
        <w:rPr>
          <w:rFonts w:asciiTheme="minorHAnsi" w:hAnsiTheme="minorHAnsi" w:cs="Arial"/>
          <w:bCs/>
          <w:szCs w:val="20"/>
          <w:lang w:eastAsia="cs-CZ"/>
        </w:rPr>
        <w:t>. Přístup zajistí odpovědná osoba o</w:t>
      </w:r>
      <w:r w:rsidR="005E04BA" w:rsidRPr="00744AF9">
        <w:rPr>
          <w:rFonts w:asciiTheme="minorHAnsi" w:hAnsiTheme="minorHAnsi" w:cs="Arial"/>
          <w:bCs/>
          <w:szCs w:val="20"/>
          <w:lang w:eastAsia="cs-CZ"/>
        </w:rPr>
        <w:t xml:space="preserve">bjednatele na základě písemné žádosti </w:t>
      </w:r>
      <w:r>
        <w:rPr>
          <w:rFonts w:asciiTheme="minorHAnsi" w:hAnsiTheme="minorHAnsi" w:cs="Arial"/>
          <w:bCs/>
          <w:szCs w:val="20"/>
          <w:lang w:eastAsia="cs-CZ"/>
        </w:rPr>
        <w:t>odpovědné osoby p</w:t>
      </w:r>
      <w:r w:rsidR="005E04BA" w:rsidRPr="00744AF9">
        <w:rPr>
          <w:rFonts w:asciiTheme="minorHAnsi" w:hAnsiTheme="minorHAnsi" w:cs="Arial"/>
          <w:bCs/>
          <w:szCs w:val="20"/>
          <w:lang w:eastAsia="cs-CZ"/>
        </w:rPr>
        <w:t xml:space="preserve">oskytovatele. Odebrání přístupu </w:t>
      </w:r>
      <w:r w:rsidR="002602F2">
        <w:rPr>
          <w:rFonts w:asciiTheme="minorHAnsi" w:hAnsiTheme="minorHAnsi" w:cs="Arial"/>
          <w:bCs/>
          <w:szCs w:val="20"/>
          <w:lang w:eastAsia="cs-CZ"/>
        </w:rPr>
        <w:t xml:space="preserve">se bude </w:t>
      </w:r>
      <w:r w:rsidR="005E04BA" w:rsidRPr="00744AF9">
        <w:rPr>
          <w:rFonts w:asciiTheme="minorHAnsi" w:hAnsiTheme="minorHAnsi" w:cs="Arial"/>
          <w:bCs/>
          <w:szCs w:val="20"/>
          <w:lang w:eastAsia="cs-CZ"/>
        </w:rPr>
        <w:t>provádět obdobným postupem.</w:t>
      </w:r>
    </w:p>
    <w:p w14:paraId="6145C740" w14:textId="77777777" w:rsidR="005E04BA" w:rsidRPr="00744AF9" w:rsidRDefault="005E04BA"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744AF9">
        <w:rPr>
          <w:rFonts w:asciiTheme="minorHAnsi" w:hAnsiTheme="minorHAnsi" w:cs="Arial"/>
          <w:bCs/>
          <w:szCs w:val="20"/>
          <w:lang w:eastAsia="cs-CZ"/>
        </w:rPr>
        <w:t>Jakákoli komunikace mezi smluvními stranami ve věcech obchodních může být učiněna osobně nebo písemně.</w:t>
      </w:r>
    </w:p>
    <w:p w14:paraId="4CF9BD96" w14:textId="77777777" w:rsidR="005E04BA" w:rsidRPr="00744AF9" w:rsidRDefault="00E76FD9" w:rsidP="005E04BA">
      <w:pPr>
        <w:numPr>
          <w:ilvl w:val="0"/>
          <w:numId w:val="4"/>
        </w:numPr>
        <w:suppressAutoHyphens/>
        <w:overflowPunct w:val="0"/>
        <w:autoSpaceDE w:val="0"/>
        <w:spacing w:before="120"/>
        <w:ind w:left="357" w:hanging="357"/>
        <w:jc w:val="both"/>
        <w:textAlignment w:val="baseline"/>
        <w:rPr>
          <w:rFonts w:asciiTheme="minorHAnsi" w:hAnsiTheme="minorHAnsi"/>
          <w:szCs w:val="20"/>
        </w:rPr>
      </w:pPr>
      <w:r>
        <w:rPr>
          <w:rFonts w:asciiTheme="minorHAnsi" w:hAnsiTheme="minorHAnsi"/>
          <w:szCs w:val="20"/>
        </w:rPr>
        <w:t>O změnách v obsazení v odpovědných osobách jsou s</w:t>
      </w:r>
      <w:r w:rsidR="005E04BA" w:rsidRPr="00744AF9">
        <w:rPr>
          <w:rFonts w:asciiTheme="minorHAnsi" w:hAnsiTheme="minorHAnsi"/>
          <w:szCs w:val="20"/>
        </w:rPr>
        <w:t>trany povinny se vzájemně bezodkladně písemně informovat.</w:t>
      </w:r>
    </w:p>
    <w:p w14:paraId="23EB0D71" w14:textId="77777777" w:rsidR="005E04BA" w:rsidRPr="00744AF9" w:rsidRDefault="005E04BA"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744AF9">
        <w:rPr>
          <w:rFonts w:asciiTheme="minorHAnsi" w:hAnsiTheme="minorHAnsi" w:cs="Arial"/>
          <w:szCs w:val="20"/>
        </w:rPr>
        <w:t>Smluvní strany se dohodly, že běžné technické a organizační konzultace týkající se plnění této smlo</w:t>
      </w:r>
      <w:r w:rsidR="00E76FD9">
        <w:rPr>
          <w:rFonts w:asciiTheme="minorHAnsi" w:hAnsiTheme="minorHAnsi" w:cs="Arial"/>
          <w:szCs w:val="20"/>
        </w:rPr>
        <w:t>uvy o</w:t>
      </w:r>
      <w:r w:rsidRPr="00744AF9">
        <w:rPr>
          <w:rFonts w:asciiTheme="minorHAnsi" w:hAnsiTheme="minorHAnsi" w:cs="Arial"/>
          <w:szCs w:val="20"/>
        </w:rPr>
        <w:t xml:space="preserve">dpovědnými osobami mohou být prováděny i telefonicky. Tyto konzultace </w:t>
      </w:r>
      <w:r w:rsidR="00AC271A">
        <w:rPr>
          <w:rFonts w:asciiTheme="minorHAnsi" w:hAnsiTheme="minorHAnsi" w:cs="Arial"/>
          <w:szCs w:val="20"/>
        </w:rPr>
        <w:t>v čase do 15 minut bude poskytovatel poskytovat bezplatně.</w:t>
      </w:r>
      <w:r w:rsidRPr="00744AF9">
        <w:rPr>
          <w:rFonts w:asciiTheme="minorHAnsi" w:hAnsiTheme="minorHAnsi" w:cs="Arial"/>
          <w:szCs w:val="20"/>
        </w:rPr>
        <w:t xml:space="preserve"> </w:t>
      </w:r>
    </w:p>
    <w:p w14:paraId="0B6F7BC0" w14:textId="77777777" w:rsidR="005E04BA" w:rsidRPr="00744AF9" w:rsidRDefault="005E04BA" w:rsidP="005E04BA">
      <w:pPr>
        <w:numPr>
          <w:ilvl w:val="0"/>
          <w:numId w:val="4"/>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744AF9">
        <w:rPr>
          <w:rFonts w:asciiTheme="minorHAnsi" w:hAnsiTheme="minorHAnsi" w:cs="Arial"/>
          <w:szCs w:val="20"/>
        </w:rPr>
        <w:t xml:space="preserve">Pokud je ve smlouvě zmíněná </w:t>
      </w:r>
      <w:r w:rsidRPr="00744AF9">
        <w:rPr>
          <w:rFonts w:asciiTheme="minorHAnsi" w:hAnsiTheme="minorHAnsi" w:cs="Arial"/>
          <w:b/>
          <w:szCs w:val="20"/>
        </w:rPr>
        <w:t>písemná</w:t>
      </w:r>
      <w:r w:rsidRPr="00744AF9">
        <w:rPr>
          <w:rFonts w:asciiTheme="minorHAnsi" w:hAnsiTheme="minorHAnsi" w:cs="Arial"/>
          <w:szCs w:val="20"/>
        </w:rPr>
        <w:t xml:space="preserve"> komunikace, pak se za ni považuje:</w:t>
      </w:r>
    </w:p>
    <w:p w14:paraId="4EEB241B" w14:textId="77777777" w:rsidR="005E04BA" w:rsidRPr="00744AF9" w:rsidRDefault="005E04BA" w:rsidP="00151F69">
      <w:pPr>
        <w:numPr>
          <w:ilvl w:val="0"/>
          <w:numId w:val="19"/>
        </w:numPr>
        <w:suppressAutoHyphens/>
        <w:overflowPunct w:val="0"/>
        <w:autoSpaceDE w:val="0"/>
        <w:spacing w:before="60"/>
        <w:ind w:left="714" w:hanging="357"/>
        <w:jc w:val="both"/>
        <w:textAlignment w:val="baseline"/>
        <w:rPr>
          <w:rFonts w:asciiTheme="minorHAnsi" w:hAnsiTheme="minorHAnsi"/>
          <w:color w:val="auto"/>
          <w:szCs w:val="20"/>
        </w:rPr>
      </w:pPr>
      <w:r w:rsidRPr="00744AF9">
        <w:rPr>
          <w:rFonts w:asciiTheme="minorHAnsi" w:hAnsiTheme="minorHAnsi"/>
          <w:color w:val="auto"/>
          <w:szCs w:val="20"/>
        </w:rPr>
        <w:t>Zaslání listinného dokumentu poštou nebo doručené kurýrem</w:t>
      </w:r>
    </w:p>
    <w:p w14:paraId="2DD4F1DB" w14:textId="77777777" w:rsidR="005E04BA" w:rsidRPr="00744AF9" w:rsidRDefault="005E04BA" w:rsidP="00151F69">
      <w:pPr>
        <w:numPr>
          <w:ilvl w:val="0"/>
          <w:numId w:val="19"/>
        </w:numPr>
        <w:suppressAutoHyphens/>
        <w:overflowPunct w:val="0"/>
        <w:autoSpaceDE w:val="0"/>
        <w:spacing w:before="60"/>
        <w:ind w:left="714" w:hanging="357"/>
        <w:jc w:val="both"/>
        <w:textAlignment w:val="baseline"/>
        <w:rPr>
          <w:rFonts w:asciiTheme="minorHAnsi" w:hAnsiTheme="minorHAnsi"/>
          <w:color w:val="auto"/>
          <w:szCs w:val="20"/>
        </w:rPr>
      </w:pPr>
      <w:r w:rsidRPr="00744AF9">
        <w:rPr>
          <w:rFonts w:asciiTheme="minorHAnsi" w:hAnsiTheme="minorHAnsi"/>
          <w:color w:val="auto"/>
          <w:szCs w:val="20"/>
        </w:rPr>
        <w:t>Zaslání elektronického dokumentu elektronicky podepsaným emailem</w:t>
      </w:r>
    </w:p>
    <w:p w14:paraId="5D4F346D" w14:textId="77777777" w:rsidR="005E04BA" w:rsidRPr="00744AF9" w:rsidRDefault="005E04BA" w:rsidP="00151F69">
      <w:pPr>
        <w:numPr>
          <w:ilvl w:val="0"/>
          <w:numId w:val="19"/>
        </w:numPr>
        <w:suppressAutoHyphens/>
        <w:overflowPunct w:val="0"/>
        <w:autoSpaceDE w:val="0"/>
        <w:spacing w:before="60"/>
        <w:ind w:left="714" w:hanging="357"/>
        <w:jc w:val="both"/>
        <w:textAlignment w:val="baseline"/>
        <w:rPr>
          <w:rFonts w:asciiTheme="minorHAnsi" w:hAnsiTheme="minorHAnsi"/>
          <w:color w:val="auto"/>
          <w:szCs w:val="20"/>
        </w:rPr>
      </w:pPr>
      <w:r w:rsidRPr="00744AF9">
        <w:rPr>
          <w:rFonts w:asciiTheme="minorHAnsi" w:hAnsiTheme="minorHAnsi"/>
          <w:color w:val="auto"/>
          <w:szCs w:val="20"/>
        </w:rPr>
        <w:t>Zaslání elektronicky podepsaného dokumentu emailem</w:t>
      </w:r>
    </w:p>
    <w:p w14:paraId="429B1995" w14:textId="77777777"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p>
    <w:p w14:paraId="533136C1" w14:textId="77777777"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VI.</w:t>
      </w:r>
    </w:p>
    <w:p w14:paraId="220E6AD9" w14:textId="77777777"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ZÁKLADNÍ PODMÍNKY SPOLUPRÁCE STRAN</w:t>
      </w:r>
    </w:p>
    <w:p w14:paraId="1E25CD6B" w14:textId="77777777" w:rsidR="005E04BA" w:rsidRPr="00744AF9" w:rsidRDefault="005E04BA" w:rsidP="005E04BA">
      <w:pPr>
        <w:numPr>
          <w:ilvl w:val="0"/>
          <w:numId w:val="5"/>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Posky</w:t>
      </w:r>
      <w:r w:rsidR="00E76FD9">
        <w:rPr>
          <w:rFonts w:asciiTheme="minorHAnsi" w:hAnsiTheme="minorHAnsi"/>
          <w:szCs w:val="20"/>
        </w:rPr>
        <w:t>tovatel se zavazuje zajišťovat o</w:t>
      </w:r>
      <w:r w:rsidRPr="00744AF9">
        <w:rPr>
          <w:rFonts w:asciiTheme="minorHAnsi" w:hAnsiTheme="minorHAnsi"/>
          <w:szCs w:val="20"/>
        </w:rPr>
        <w:t>bjednateli technickou podporu řádně, včas a s náležitou odbornou péčí v souladu s příslušnými právními a technickými předpisy a dohodnutými podmínkami této smlouvy.</w:t>
      </w:r>
    </w:p>
    <w:p w14:paraId="2B463965" w14:textId="77777777" w:rsidR="005E04BA" w:rsidRPr="00744AF9" w:rsidRDefault="005E04BA" w:rsidP="005E04BA">
      <w:pPr>
        <w:numPr>
          <w:ilvl w:val="0"/>
          <w:numId w:val="5"/>
        </w:numPr>
        <w:suppressAutoHyphens/>
        <w:overflowPunct w:val="0"/>
        <w:autoSpaceDE w:val="0"/>
        <w:spacing w:before="120"/>
        <w:ind w:left="357" w:hanging="357"/>
        <w:jc w:val="both"/>
        <w:textAlignment w:val="baseline"/>
        <w:rPr>
          <w:rFonts w:asciiTheme="minorHAnsi" w:hAnsiTheme="minorHAnsi"/>
          <w:color w:val="auto"/>
          <w:szCs w:val="20"/>
        </w:rPr>
      </w:pPr>
      <w:r w:rsidRPr="00744AF9">
        <w:rPr>
          <w:rFonts w:asciiTheme="minorHAnsi" w:hAnsiTheme="minorHAnsi"/>
          <w:color w:val="auto"/>
          <w:szCs w:val="20"/>
        </w:rPr>
        <w:t>Poskytovatel bere na vědom</w:t>
      </w:r>
      <w:r w:rsidR="00E76FD9">
        <w:rPr>
          <w:rFonts w:asciiTheme="minorHAnsi" w:hAnsiTheme="minorHAnsi"/>
          <w:color w:val="auto"/>
          <w:szCs w:val="20"/>
        </w:rPr>
        <w:t>í, že vlastníkem dat vložených o</w:t>
      </w:r>
      <w:r w:rsidRPr="00744AF9">
        <w:rPr>
          <w:rFonts w:asciiTheme="minorHAnsi" w:hAnsiTheme="minorHAnsi"/>
          <w:color w:val="auto"/>
          <w:szCs w:val="20"/>
        </w:rPr>
        <w:t xml:space="preserve">bjednatelem je </w:t>
      </w:r>
      <w:r w:rsidR="00E76FD9">
        <w:rPr>
          <w:rFonts w:asciiTheme="minorHAnsi" w:hAnsiTheme="minorHAnsi"/>
          <w:color w:val="auto"/>
          <w:szCs w:val="20"/>
        </w:rPr>
        <w:t>o</w:t>
      </w:r>
      <w:r w:rsidRPr="00744AF9">
        <w:rPr>
          <w:rFonts w:asciiTheme="minorHAnsi" w:hAnsiTheme="minorHAnsi"/>
          <w:color w:val="auto"/>
          <w:szCs w:val="20"/>
        </w:rPr>
        <w:t>bjednate</w:t>
      </w:r>
      <w:r w:rsidR="00E76FD9">
        <w:rPr>
          <w:rFonts w:asciiTheme="minorHAnsi" w:hAnsiTheme="minorHAnsi"/>
          <w:color w:val="auto"/>
          <w:szCs w:val="20"/>
        </w:rPr>
        <w:t>l, že data v databázi jsou pro o</w:t>
      </w:r>
      <w:r w:rsidRPr="00744AF9">
        <w:rPr>
          <w:rFonts w:asciiTheme="minorHAnsi" w:hAnsiTheme="minorHAnsi"/>
          <w:color w:val="auto"/>
          <w:szCs w:val="20"/>
        </w:rPr>
        <w:t xml:space="preserve">bjednatele nepostradatelná a ztrátou přístupu k nim nebo nemožností jejich zpracování by </w:t>
      </w:r>
      <w:r w:rsidR="00E76FD9">
        <w:rPr>
          <w:rFonts w:asciiTheme="minorHAnsi" w:hAnsiTheme="minorHAnsi"/>
          <w:color w:val="auto"/>
          <w:szCs w:val="20"/>
        </w:rPr>
        <w:t>o</w:t>
      </w:r>
      <w:r w:rsidRPr="00744AF9">
        <w:rPr>
          <w:rFonts w:asciiTheme="minorHAnsi" w:hAnsiTheme="minorHAnsi"/>
          <w:color w:val="auto"/>
          <w:szCs w:val="20"/>
        </w:rPr>
        <w:t xml:space="preserve">bjednateli vznikla škoda značného rozsahu. </w:t>
      </w:r>
    </w:p>
    <w:p w14:paraId="4014A205" w14:textId="77777777" w:rsidR="005E04BA" w:rsidRPr="00744AF9" w:rsidRDefault="005E04BA" w:rsidP="005E04BA">
      <w:pPr>
        <w:numPr>
          <w:ilvl w:val="0"/>
          <w:numId w:val="5"/>
        </w:numPr>
        <w:suppressAutoHyphens/>
        <w:overflowPunct w:val="0"/>
        <w:autoSpaceDE w:val="0"/>
        <w:spacing w:before="120"/>
        <w:ind w:left="357" w:hanging="357"/>
        <w:jc w:val="both"/>
        <w:textAlignment w:val="baseline"/>
        <w:rPr>
          <w:rFonts w:asciiTheme="minorHAnsi" w:hAnsiTheme="minorHAnsi"/>
          <w:color w:val="auto"/>
          <w:szCs w:val="20"/>
        </w:rPr>
      </w:pPr>
      <w:r w:rsidRPr="00744AF9">
        <w:rPr>
          <w:rFonts w:asciiTheme="minorHAnsi" w:hAnsiTheme="minorHAnsi"/>
          <w:color w:val="auto"/>
          <w:szCs w:val="20"/>
        </w:rPr>
        <w:t>Objednatel se v této souvislosti zavazuje případné ztrátě dat předcházet cestou pravidelného zálohování databází a transakčních logů tak, aby se minimalizovaly případné ztráty dat pouze na krátké časové období.</w:t>
      </w:r>
    </w:p>
    <w:p w14:paraId="72987AD9" w14:textId="77777777" w:rsidR="005E04BA" w:rsidRPr="00744AF9" w:rsidRDefault="005E04BA" w:rsidP="005E04BA">
      <w:pPr>
        <w:numPr>
          <w:ilvl w:val="0"/>
          <w:numId w:val="5"/>
        </w:numPr>
        <w:suppressAutoHyphens/>
        <w:overflowPunct w:val="0"/>
        <w:autoSpaceDE w:val="0"/>
        <w:spacing w:before="120"/>
        <w:ind w:left="357" w:hanging="357"/>
        <w:jc w:val="both"/>
        <w:textAlignment w:val="baseline"/>
        <w:rPr>
          <w:rFonts w:asciiTheme="minorHAnsi" w:hAnsiTheme="minorHAnsi"/>
          <w:color w:val="auto"/>
          <w:szCs w:val="20"/>
        </w:rPr>
      </w:pPr>
      <w:r w:rsidRPr="00744AF9">
        <w:rPr>
          <w:rFonts w:asciiTheme="minorHAnsi" w:hAnsiTheme="minorHAnsi"/>
          <w:color w:val="auto"/>
          <w:szCs w:val="20"/>
        </w:rPr>
        <w:t>Dojde-li k</w:t>
      </w:r>
      <w:r w:rsidR="00207464">
        <w:rPr>
          <w:rFonts w:asciiTheme="minorHAnsi" w:hAnsiTheme="minorHAnsi"/>
          <w:color w:val="auto"/>
          <w:szCs w:val="20"/>
        </w:rPr>
        <w:t> významné ztrátě dat zaviněnou p</w:t>
      </w:r>
      <w:r w:rsidRPr="00744AF9">
        <w:rPr>
          <w:rFonts w:asciiTheme="minorHAnsi" w:hAnsiTheme="minorHAnsi"/>
          <w:color w:val="auto"/>
          <w:szCs w:val="20"/>
        </w:rPr>
        <w:t>oskytovatelem, potom:</w:t>
      </w:r>
    </w:p>
    <w:p w14:paraId="5EADB949" w14:textId="0B41755E" w:rsidR="005E04BA" w:rsidRPr="00744AF9" w:rsidRDefault="00786656" w:rsidP="00151F69">
      <w:pPr>
        <w:numPr>
          <w:ilvl w:val="0"/>
          <w:numId w:val="27"/>
        </w:numPr>
        <w:suppressAutoHyphens/>
        <w:overflowPunct w:val="0"/>
        <w:autoSpaceDE w:val="0"/>
        <w:spacing w:before="60"/>
        <w:jc w:val="both"/>
        <w:textAlignment w:val="baseline"/>
        <w:rPr>
          <w:rFonts w:asciiTheme="minorHAnsi" w:hAnsiTheme="minorHAnsi"/>
          <w:color w:val="auto"/>
          <w:szCs w:val="20"/>
        </w:rPr>
      </w:pPr>
      <w:r>
        <w:rPr>
          <w:rFonts w:asciiTheme="minorHAnsi" w:hAnsiTheme="minorHAnsi"/>
          <w:color w:val="auto"/>
          <w:szCs w:val="20"/>
        </w:rPr>
        <w:t>o</w:t>
      </w:r>
      <w:r w:rsidR="005E04BA" w:rsidRPr="00744AF9">
        <w:rPr>
          <w:rFonts w:asciiTheme="minorHAnsi" w:hAnsiTheme="minorHAnsi"/>
          <w:color w:val="auto"/>
          <w:szCs w:val="20"/>
        </w:rPr>
        <w:t>b</w:t>
      </w:r>
      <w:r w:rsidR="00207464">
        <w:rPr>
          <w:rFonts w:asciiTheme="minorHAnsi" w:hAnsiTheme="minorHAnsi"/>
          <w:color w:val="auto"/>
          <w:szCs w:val="20"/>
        </w:rPr>
        <w:t>jednatel je povinen poskytnout p</w:t>
      </w:r>
      <w:r w:rsidR="005E04BA" w:rsidRPr="00744AF9">
        <w:rPr>
          <w:rFonts w:asciiTheme="minorHAnsi" w:hAnsiTheme="minorHAnsi"/>
          <w:color w:val="auto"/>
          <w:szCs w:val="20"/>
        </w:rPr>
        <w:t xml:space="preserve">oskytovateli neprodleně data ze </w:t>
      </w:r>
      <w:r w:rsidR="00207464">
        <w:rPr>
          <w:rFonts w:asciiTheme="minorHAnsi" w:hAnsiTheme="minorHAnsi"/>
          <w:color w:val="auto"/>
          <w:szCs w:val="20"/>
        </w:rPr>
        <w:t>zálohy tak, aby mohl p</w:t>
      </w:r>
      <w:r w:rsidR="005E04BA" w:rsidRPr="00744AF9">
        <w:rPr>
          <w:rFonts w:asciiTheme="minorHAnsi" w:hAnsiTheme="minorHAnsi"/>
          <w:color w:val="auto"/>
          <w:szCs w:val="20"/>
        </w:rPr>
        <w:t>oskytovatel provést rekonstrukci ztracených dat</w:t>
      </w:r>
      <w:r>
        <w:rPr>
          <w:rFonts w:asciiTheme="minorHAnsi" w:hAnsiTheme="minorHAnsi"/>
          <w:color w:val="auto"/>
          <w:szCs w:val="20"/>
        </w:rPr>
        <w:t>;</w:t>
      </w:r>
    </w:p>
    <w:p w14:paraId="49AA196F" w14:textId="69403B09" w:rsidR="005E04BA" w:rsidRPr="00744AF9" w:rsidRDefault="00786656" w:rsidP="00151F69">
      <w:pPr>
        <w:numPr>
          <w:ilvl w:val="0"/>
          <w:numId w:val="27"/>
        </w:numPr>
        <w:suppressAutoHyphens/>
        <w:overflowPunct w:val="0"/>
        <w:autoSpaceDE w:val="0"/>
        <w:spacing w:before="60"/>
        <w:ind w:left="714" w:hanging="357"/>
        <w:jc w:val="both"/>
        <w:textAlignment w:val="baseline"/>
        <w:rPr>
          <w:rFonts w:asciiTheme="minorHAnsi" w:hAnsiTheme="minorHAnsi"/>
          <w:color w:val="auto"/>
          <w:szCs w:val="20"/>
        </w:rPr>
      </w:pPr>
      <w:r>
        <w:rPr>
          <w:rFonts w:asciiTheme="minorHAnsi" w:hAnsiTheme="minorHAnsi"/>
          <w:color w:val="auto"/>
          <w:szCs w:val="20"/>
        </w:rPr>
        <w:t>p</w:t>
      </w:r>
      <w:r w:rsidR="005E04BA" w:rsidRPr="00744AF9">
        <w:rPr>
          <w:rFonts w:asciiTheme="minorHAnsi" w:hAnsiTheme="minorHAnsi"/>
          <w:color w:val="auto"/>
          <w:szCs w:val="20"/>
        </w:rPr>
        <w:t>oskytovatel provede rekonstrukci dat na svoje náklady</w:t>
      </w:r>
      <w:r>
        <w:rPr>
          <w:rFonts w:asciiTheme="minorHAnsi" w:hAnsiTheme="minorHAnsi"/>
          <w:color w:val="auto"/>
          <w:szCs w:val="20"/>
        </w:rPr>
        <w:t>;</w:t>
      </w:r>
    </w:p>
    <w:p w14:paraId="1D9E9117" w14:textId="607B9407" w:rsidR="005E04BA" w:rsidRPr="00744AF9" w:rsidRDefault="00786656" w:rsidP="00151F69">
      <w:pPr>
        <w:numPr>
          <w:ilvl w:val="0"/>
          <w:numId w:val="27"/>
        </w:numPr>
        <w:suppressAutoHyphens/>
        <w:overflowPunct w:val="0"/>
        <w:autoSpaceDE w:val="0"/>
        <w:spacing w:before="60"/>
        <w:ind w:left="714" w:hanging="357"/>
        <w:jc w:val="both"/>
        <w:textAlignment w:val="baseline"/>
        <w:rPr>
          <w:rFonts w:asciiTheme="minorHAnsi" w:hAnsiTheme="minorHAnsi"/>
          <w:color w:val="auto"/>
          <w:szCs w:val="20"/>
        </w:rPr>
      </w:pPr>
      <w:r>
        <w:rPr>
          <w:rFonts w:asciiTheme="minorHAnsi" w:hAnsiTheme="minorHAnsi"/>
          <w:color w:val="auto"/>
          <w:szCs w:val="20"/>
        </w:rPr>
        <w:t>p</w:t>
      </w:r>
      <w:r w:rsidR="00F06698">
        <w:rPr>
          <w:rFonts w:asciiTheme="minorHAnsi" w:hAnsiTheme="minorHAnsi"/>
          <w:color w:val="auto"/>
          <w:szCs w:val="20"/>
        </w:rPr>
        <w:t>okud by i po rekonstrukci</w:t>
      </w:r>
      <w:r w:rsidR="005E04BA" w:rsidRPr="00744AF9">
        <w:rPr>
          <w:rFonts w:asciiTheme="minorHAnsi" w:hAnsiTheme="minorHAnsi"/>
          <w:color w:val="auto"/>
          <w:szCs w:val="20"/>
        </w:rPr>
        <w:t xml:space="preserve"> t</w:t>
      </w:r>
      <w:r w:rsidR="00207464">
        <w:rPr>
          <w:rFonts w:asciiTheme="minorHAnsi" w:hAnsiTheme="minorHAnsi"/>
          <w:color w:val="auto"/>
          <w:szCs w:val="20"/>
        </w:rPr>
        <w:t>rvala významná ztráta dat, je poskytovatel povinen o</w:t>
      </w:r>
      <w:r w:rsidR="005E04BA" w:rsidRPr="00744AF9">
        <w:rPr>
          <w:rFonts w:asciiTheme="minorHAnsi" w:hAnsiTheme="minorHAnsi"/>
          <w:color w:val="auto"/>
          <w:szCs w:val="20"/>
        </w:rPr>
        <w:t>bjednateli uhradit škodu, která vznikla obnovou d</w:t>
      </w:r>
      <w:r w:rsidR="00207464">
        <w:rPr>
          <w:rFonts w:asciiTheme="minorHAnsi" w:hAnsiTheme="minorHAnsi"/>
          <w:color w:val="auto"/>
          <w:szCs w:val="20"/>
        </w:rPr>
        <w:t>at zaměstnanci o</w:t>
      </w:r>
      <w:r w:rsidR="005E04BA" w:rsidRPr="00744AF9">
        <w:rPr>
          <w:rFonts w:asciiTheme="minorHAnsi" w:hAnsiTheme="minorHAnsi"/>
          <w:color w:val="auto"/>
          <w:szCs w:val="20"/>
        </w:rPr>
        <w:t>bjednatel</w:t>
      </w:r>
      <w:r w:rsidR="00207464">
        <w:rPr>
          <w:rFonts w:asciiTheme="minorHAnsi" w:hAnsiTheme="minorHAnsi"/>
          <w:color w:val="auto"/>
          <w:szCs w:val="20"/>
        </w:rPr>
        <w:t>e s tím, že objednatel vyčíslí p</w:t>
      </w:r>
      <w:r w:rsidR="005E04BA" w:rsidRPr="00744AF9">
        <w:rPr>
          <w:rFonts w:asciiTheme="minorHAnsi" w:hAnsiTheme="minorHAnsi"/>
          <w:color w:val="auto"/>
          <w:szCs w:val="20"/>
        </w:rPr>
        <w:t>oskytovateli tyto náklady položkově, a to počtem hodin a počtem zaměstnanců k obnově dat nutných. Hodinová sazba se pro tyto účely stanovuje ve výši 350 Kč. Poskytovatel se zavazuje tuto škodu uhradit ve lhůtě do</w:t>
      </w:r>
      <w:r w:rsidR="00207464">
        <w:rPr>
          <w:rFonts w:asciiTheme="minorHAnsi" w:hAnsiTheme="minorHAnsi"/>
          <w:color w:val="auto"/>
          <w:szCs w:val="20"/>
        </w:rPr>
        <w:t xml:space="preserve"> 30 dnů od odeslání vyúčtování o</w:t>
      </w:r>
      <w:r w:rsidR="005E04BA" w:rsidRPr="00744AF9">
        <w:rPr>
          <w:rFonts w:asciiTheme="minorHAnsi" w:hAnsiTheme="minorHAnsi"/>
          <w:color w:val="auto"/>
          <w:szCs w:val="20"/>
        </w:rPr>
        <w:t>bjednatelem.</w:t>
      </w:r>
    </w:p>
    <w:p w14:paraId="6730EA0F" w14:textId="77777777" w:rsidR="005E04BA" w:rsidRPr="00744AF9" w:rsidRDefault="005E04BA" w:rsidP="005E04BA">
      <w:pPr>
        <w:numPr>
          <w:ilvl w:val="0"/>
          <w:numId w:val="5"/>
        </w:numPr>
        <w:suppressAutoHyphens/>
        <w:overflowPunct w:val="0"/>
        <w:autoSpaceDE w:val="0"/>
        <w:spacing w:before="120"/>
        <w:ind w:left="357" w:hanging="357"/>
        <w:jc w:val="both"/>
        <w:textAlignment w:val="baseline"/>
        <w:rPr>
          <w:rFonts w:asciiTheme="minorHAnsi" w:hAnsiTheme="minorHAnsi"/>
          <w:color w:val="auto"/>
          <w:szCs w:val="20"/>
        </w:rPr>
      </w:pPr>
      <w:r w:rsidRPr="00744AF9">
        <w:rPr>
          <w:rFonts w:asciiTheme="minorHAnsi" w:hAnsiTheme="minorHAnsi"/>
          <w:color w:val="auto"/>
          <w:szCs w:val="20"/>
        </w:rPr>
        <w:lastRenderedPageBreak/>
        <w:t>Dojde-li ke změně vlastníka nebo změně obchodní</w:t>
      </w:r>
      <w:r w:rsidR="00207464">
        <w:rPr>
          <w:rFonts w:asciiTheme="minorHAnsi" w:hAnsiTheme="minorHAnsi"/>
          <w:color w:val="auto"/>
          <w:szCs w:val="20"/>
        </w:rPr>
        <w:t>ho názvu společnosti na straně poskytovatele, je p</w:t>
      </w:r>
      <w:r w:rsidRPr="00744AF9">
        <w:rPr>
          <w:rFonts w:asciiTheme="minorHAnsi" w:hAnsiTheme="minorHAnsi"/>
          <w:color w:val="auto"/>
          <w:szCs w:val="20"/>
        </w:rPr>
        <w:t>oskytovatel povinen tuto skute</w:t>
      </w:r>
      <w:r w:rsidR="00207464">
        <w:rPr>
          <w:rFonts w:asciiTheme="minorHAnsi" w:hAnsiTheme="minorHAnsi"/>
          <w:color w:val="auto"/>
          <w:szCs w:val="20"/>
        </w:rPr>
        <w:t>čnost s dostatečným předstihem o</w:t>
      </w:r>
      <w:r w:rsidRPr="00744AF9">
        <w:rPr>
          <w:rFonts w:asciiTheme="minorHAnsi" w:hAnsiTheme="minorHAnsi"/>
          <w:color w:val="auto"/>
          <w:szCs w:val="20"/>
        </w:rPr>
        <w:t>bjednateli oznámit.</w:t>
      </w:r>
    </w:p>
    <w:p w14:paraId="5A901EF5" w14:textId="77777777" w:rsidR="005E04BA" w:rsidRPr="00744AF9" w:rsidRDefault="005E04BA" w:rsidP="005E04BA">
      <w:pPr>
        <w:numPr>
          <w:ilvl w:val="0"/>
          <w:numId w:val="5"/>
        </w:numPr>
        <w:suppressAutoHyphens/>
        <w:overflowPunct w:val="0"/>
        <w:autoSpaceDE w:val="0"/>
        <w:spacing w:before="120"/>
        <w:ind w:left="357" w:hanging="357"/>
        <w:jc w:val="both"/>
        <w:textAlignment w:val="baseline"/>
        <w:rPr>
          <w:rFonts w:asciiTheme="minorHAnsi" w:hAnsiTheme="minorHAnsi"/>
          <w:color w:val="auto"/>
          <w:szCs w:val="20"/>
        </w:rPr>
      </w:pPr>
      <w:r w:rsidRPr="00744AF9">
        <w:rPr>
          <w:rFonts w:asciiTheme="minorHAnsi" w:hAnsiTheme="minorHAnsi"/>
          <w:color w:val="auto"/>
          <w:szCs w:val="20"/>
        </w:rPr>
        <w:t>Poskytovatel se zav</w:t>
      </w:r>
      <w:r w:rsidR="00207464">
        <w:rPr>
          <w:rFonts w:asciiTheme="minorHAnsi" w:hAnsiTheme="minorHAnsi"/>
          <w:color w:val="auto"/>
          <w:szCs w:val="20"/>
        </w:rPr>
        <w:t>azuje, že data o</w:t>
      </w:r>
      <w:r w:rsidRPr="00744AF9">
        <w:rPr>
          <w:rFonts w:asciiTheme="minorHAnsi" w:hAnsiTheme="minorHAnsi"/>
          <w:color w:val="auto"/>
          <w:szCs w:val="20"/>
        </w:rPr>
        <w:t>bjednatele, která jsou</w:t>
      </w:r>
      <w:r w:rsidR="00207464">
        <w:rPr>
          <w:rFonts w:asciiTheme="minorHAnsi" w:hAnsiTheme="minorHAnsi"/>
          <w:color w:val="auto"/>
          <w:szCs w:val="20"/>
        </w:rPr>
        <w:t xml:space="preserve"> svým obsahem citlivá, nebudou p</w:t>
      </w:r>
      <w:r w:rsidRPr="00744AF9">
        <w:rPr>
          <w:rFonts w:asciiTheme="minorHAnsi" w:hAnsiTheme="minorHAnsi"/>
          <w:color w:val="auto"/>
          <w:szCs w:val="20"/>
        </w:rPr>
        <w:t>osk</w:t>
      </w:r>
      <w:r w:rsidR="00207464">
        <w:rPr>
          <w:rFonts w:asciiTheme="minorHAnsi" w:hAnsiTheme="minorHAnsi"/>
          <w:color w:val="auto"/>
          <w:szCs w:val="20"/>
        </w:rPr>
        <w:t>ytovatelem šířena mimo servery o</w:t>
      </w:r>
      <w:r w:rsidRPr="00744AF9">
        <w:rPr>
          <w:rFonts w:asciiTheme="minorHAnsi" w:hAnsiTheme="minorHAnsi"/>
          <w:color w:val="auto"/>
          <w:szCs w:val="20"/>
        </w:rPr>
        <w:t xml:space="preserve">bjednatele. Za citlivá data se považují všechny osobní údaje dle specifikace </w:t>
      </w:r>
      <w:r w:rsidR="00207464">
        <w:rPr>
          <w:rFonts w:asciiTheme="minorHAnsi" w:hAnsiTheme="minorHAnsi"/>
          <w:color w:val="auto"/>
          <w:szCs w:val="20"/>
        </w:rPr>
        <w:t>nařízení GDPR a ta data, která o</w:t>
      </w:r>
      <w:r w:rsidRPr="00744AF9">
        <w:rPr>
          <w:rFonts w:asciiTheme="minorHAnsi" w:hAnsiTheme="minorHAnsi"/>
          <w:color w:val="auto"/>
          <w:szCs w:val="20"/>
        </w:rPr>
        <w:t>bjednatel označí jako citlivá formou písem</w:t>
      </w:r>
      <w:r w:rsidR="00207464">
        <w:rPr>
          <w:rFonts w:asciiTheme="minorHAnsi" w:hAnsiTheme="minorHAnsi"/>
          <w:color w:val="auto"/>
          <w:szCs w:val="20"/>
        </w:rPr>
        <w:t>ného sdělení p</w:t>
      </w:r>
      <w:r w:rsidRPr="00744AF9">
        <w:rPr>
          <w:rFonts w:asciiTheme="minorHAnsi" w:hAnsiTheme="minorHAnsi"/>
          <w:color w:val="auto"/>
          <w:szCs w:val="20"/>
        </w:rPr>
        <w:t xml:space="preserve">oskytovateli. </w:t>
      </w:r>
    </w:p>
    <w:p w14:paraId="66009137" w14:textId="77777777" w:rsidR="005E04BA" w:rsidRPr="00744AF9" w:rsidRDefault="00207464" w:rsidP="005E04BA">
      <w:pPr>
        <w:numPr>
          <w:ilvl w:val="0"/>
          <w:numId w:val="5"/>
        </w:numPr>
        <w:suppressAutoHyphens/>
        <w:overflowPunct w:val="0"/>
        <w:autoSpaceDE w:val="0"/>
        <w:spacing w:before="120"/>
        <w:ind w:left="357" w:hanging="357"/>
        <w:jc w:val="both"/>
        <w:textAlignment w:val="baseline"/>
        <w:rPr>
          <w:rFonts w:asciiTheme="minorHAnsi" w:hAnsiTheme="minorHAnsi"/>
          <w:color w:val="auto"/>
          <w:szCs w:val="20"/>
        </w:rPr>
      </w:pPr>
      <w:r>
        <w:rPr>
          <w:rFonts w:asciiTheme="minorHAnsi" w:hAnsiTheme="minorHAnsi"/>
          <w:color w:val="auto"/>
          <w:szCs w:val="20"/>
        </w:rPr>
        <w:t xml:space="preserve">Objednatel </w:t>
      </w:r>
      <w:r w:rsidR="005E04BA" w:rsidRPr="00744AF9">
        <w:rPr>
          <w:rFonts w:asciiTheme="minorHAnsi" w:hAnsiTheme="minorHAnsi"/>
          <w:color w:val="auto"/>
          <w:szCs w:val="20"/>
        </w:rPr>
        <w:t>s</w:t>
      </w:r>
      <w:r w:rsidR="009C1562">
        <w:rPr>
          <w:rFonts w:asciiTheme="minorHAnsi" w:hAnsiTheme="minorHAnsi"/>
          <w:color w:val="auto"/>
          <w:szCs w:val="20"/>
        </w:rPr>
        <w:t>e</w:t>
      </w:r>
      <w:r w:rsidR="005E04BA" w:rsidRPr="00744AF9">
        <w:rPr>
          <w:rFonts w:asciiTheme="minorHAnsi" w:hAnsiTheme="minorHAnsi"/>
          <w:color w:val="auto"/>
          <w:szCs w:val="20"/>
        </w:rPr>
        <w:t> zavazuje, že dat</w:t>
      </w:r>
      <w:r>
        <w:rPr>
          <w:rFonts w:asciiTheme="minorHAnsi" w:hAnsiTheme="minorHAnsi"/>
          <w:color w:val="auto"/>
          <w:szCs w:val="20"/>
        </w:rPr>
        <w:t>a označená jako citlivá nebude p</w:t>
      </w:r>
      <w:r w:rsidR="005E04BA" w:rsidRPr="00744AF9">
        <w:rPr>
          <w:rFonts w:asciiTheme="minorHAnsi" w:hAnsiTheme="minorHAnsi"/>
          <w:color w:val="auto"/>
          <w:szCs w:val="20"/>
        </w:rPr>
        <w:t>oskytovateli jakoukoliv formou zasílat (případně zaslané osobní údaje vždy anonymizuje). Poku</w:t>
      </w:r>
      <w:r>
        <w:rPr>
          <w:rFonts w:asciiTheme="minorHAnsi" w:hAnsiTheme="minorHAnsi"/>
          <w:color w:val="auto"/>
          <w:szCs w:val="20"/>
        </w:rPr>
        <w:t>d k tomu přesto dojde, provede p</w:t>
      </w:r>
      <w:r w:rsidR="005E04BA" w:rsidRPr="00744AF9">
        <w:rPr>
          <w:rFonts w:asciiTheme="minorHAnsi" w:hAnsiTheme="minorHAnsi"/>
          <w:color w:val="auto"/>
          <w:szCs w:val="20"/>
        </w:rPr>
        <w:t>oskytovatel neprodleně výmaz (skartaci) těchto dat (u osobních údajů v nezbytných případech z důvodu plně</w:t>
      </w:r>
      <w:r>
        <w:rPr>
          <w:rFonts w:asciiTheme="minorHAnsi" w:hAnsiTheme="minorHAnsi"/>
          <w:color w:val="auto"/>
          <w:szCs w:val="20"/>
        </w:rPr>
        <w:t>ní požadovaných služeb provede p</w:t>
      </w:r>
      <w:r w:rsidR="005E04BA" w:rsidRPr="00744AF9">
        <w:rPr>
          <w:rFonts w:asciiTheme="minorHAnsi" w:hAnsiTheme="minorHAnsi"/>
          <w:color w:val="auto"/>
          <w:szCs w:val="20"/>
        </w:rPr>
        <w:t>oskytovatel jejich anonymizaci) a info</w:t>
      </w:r>
      <w:r>
        <w:rPr>
          <w:rFonts w:asciiTheme="minorHAnsi" w:hAnsiTheme="minorHAnsi"/>
          <w:color w:val="auto"/>
          <w:szCs w:val="20"/>
        </w:rPr>
        <w:t>rmuje o tom neprodleně písemně odpovědnou osobu o</w:t>
      </w:r>
      <w:r w:rsidR="005E04BA" w:rsidRPr="00744AF9">
        <w:rPr>
          <w:rFonts w:asciiTheme="minorHAnsi" w:hAnsiTheme="minorHAnsi"/>
          <w:color w:val="auto"/>
          <w:szCs w:val="20"/>
        </w:rPr>
        <w:t>bjednatele.</w:t>
      </w:r>
    </w:p>
    <w:p w14:paraId="3ECFE09E" w14:textId="01F06D34" w:rsidR="005E04BA" w:rsidRPr="00744AF9" w:rsidRDefault="005E04BA" w:rsidP="005E04BA">
      <w:pPr>
        <w:numPr>
          <w:ilvl w:val="0"/>
          <w:numId w:val="5"/>
        </w:numPr>
        <w:suppressAutoHyphens/>
        <w:overflowPunct w:val="0"/>
        <w:autoSpaceDE w:val="0"/>
        <w:spacing w:before="120"/>
        <w:ind w:left="357" w:hanging="357"/>
        <w:jc w:val="both"/>
        <w:textAlignment w:val="baseline"/>
        <w:rPr>
          <w:rFonts w:asciiTheme="minorHAnsi" w:hAnsiTheme="minorHAnsi"/>
          <w:color w:val="auto"/>
          <w:szCs w:val="20"/>
        </w:rPr>
      </w:pPr>
      <w:r w:rsidRPr="00744AF9">
        <w:rPr>
          <w:rFonts w:asciiTheme="minorHAnsi" w:hAnsiTheme="minorHAnsi"/>
          <w:color w:val="auto"/>
          <w:szCs w:val="20"/>
        </w:rPr>
        <w:t>Před ukončením této smlouvy</w:t>
      </w:r>
      <w:r w:rsidR="00777A31">
        <w:rPr>
          <w:rFonts w:asciiTheme="minorHAnsi" w:hAnsiTheme="minorHAnsi"/>
          <w:color w:val="auto"/>
          <w:szCs w:val="20"/>
        </w:rPr>
        <w:t>,</w:t>
      </w:r>
      <w:r w:rsidRPr="00744AF9">
        <w:rPr>
          <w:rFonts w:asciiTheme="minorHAnsi" w:hAnsiTheme="minorHAnsi"/>
          <w:color w:val="auto"/>
          <w:szCs w:val="20"/>
        </w:rPr>
        <w:t xml:space="preserve"> a to i v případě jednostranné výpovědi:</w:t>
      </w:r>
    </w:p>
    <w:p w14:paraId="47E8EDFB" w14:textId="2D289E93" w:rsidR="005E04BA" w:rsidRPr="00744AF9" w:rsidRDefault="00786656" w:rsidP="005E04BA">
      <w:pPr>
        <w:numPr>
          <w:ilvl w:val="0"/>
          <w:numId w:val="6"/>
        </w:numPr>
        <w:suppressAutoHyphens/>
        <w:overflowPunct w:val="0"/>
        <w:autoSpaceDE w:val="0"/>
        <w:spacing w:before="60"/>
        <w:ind w:left="850" w:hanging="357"/>
        <w:jc w:val="both"/>
        <w:textAlignment w:val="baseline"/>
        <w:rPr>
          <w:rFonts w:asciiTheme="minorHAnsi" w:hAnsiTheme="minorHAnsi"/>
          <w:color w:val="auto"/>
          <w:szCs w:val="20"/>
        </w:rPr>
      </w:pPr>
      <w:r>
        <w:rPr>
          <w:rFonts w:asciiTheme="minorHAnsi" w:hAnsiTheme="minorHAnsi"/>
          <w:color w:val="auto"/>
          <w:szCs w:val="20"/>
        </w:rPr>
        <w:t>p</w:t>
      </w:r>
      <w:r w:rsidR="005E04BA" w:rsidRPr="00744AF9">
        <w:rPr>
          <w:rFonts w:asciiTheme="minorHAnsi" w:hAnsiTheme="minorHAnsi"/>
          <w:color w:val="auto"/>
          <w:szCs w:val="20"/>
        </w:rPr>
        <w:t>os</w:t>
      </w:r>
      <w:r w:rsidR="00207464">
        <w:rPr>
          <w:rFonts w:asciiTheme="minorHAnsi" w:hAnsiTheme="minorHAnsi"/>
          <w:color w:val="auto"/>
          <w:szCs w:val="20"/>
        </w:rPr>
        <w:t>kytovatel poskytne na vyžádání o</w:t>
      </w:r>
      <w:r w:rsidR="005E04BA" w:rsidRPr="00744AF9">
        <w:rPr>
          <w:rFonts w:asciiTheme="minorHAnsi" w:hAnsiTheme="minorHAnsi"/>
          <w:color w:val="auto"/>
          <w:szCs w:val="20"/>
        </w:rPr>
        <w:t xml:space="preserve">bjednatele bezplatně (z databáze </w:t>
      </w:r>
      <w:r w:rsidR="005E04BA" w:rsidRPr="00744AF9">
        <w:rPr>
          <w:rFonts w:asciiTheme="minorHAnsi" w:hAnsiTheme="minorHAnsi"/>
          <w:b/>
          <w:color w:val="auto"/>
          <w:szCs w:val="20"/>
        </w:rPr>
        <w:t xml:space="preserve">Systému) </w:t>
      </w:r>
      <w:r w:rsidR="005E04BA" w:rsidRPr="00744AF9">
        <w:rPr>
          <w:rFonts w:asciiTheme="minorHAnsi" w:hAnsiTheme="minorHAnsi"/>
          <w:color w:val="auto"/>
          <w:szCs w:val="20"/>
        </w:rPr>
        <w:t xml:space="preserve">úplný export dat vložených </w:t>
      </w:r>
      <w:r w:rsidR="00207464">
        <w:rPr>
          <w:rFonts w:asciiTheme="minorHAnsi" w:hAnsiTheme="minorHAnsi"/>
          <w:color w:val="auto"/>
          <w:szCs w:val="20"/>
        </w:rPr>
        <w:t>objednatelem tak, aby je mohl o</w:t>
      </w:r>
      <w:r w:rsidR="005E04BA" w:rsidRPr="00744AF9">
        <w:rPr>
          <w:rFonts w:asciiTheme="minorHAnsi" w:hAnsiTheme="minorHAnsi"/>
          <w:color w:val="auto"/>
          <w:szCs w:val="20"/>
        </w:rPr>
        <w:t>bjednatel sám dle potřeby kdykoliv použít, a to v otevřeném formátu (např. CSV, XML, XLS) do transparentní struktury vhodné pro další zpracování. Úplností dat se rozumí veškerý obsah dat z databáze, který umožní zpracování veškerých informací v databázi uložených, zejm. musí být umožněna kompletní rekonstrukce dat bez ztráty jakýchkoliv informací.</w:t>
      </w:r>
    </w:p>
    <w:p w14:paraId="4DFE9531" w14:textId="77777777" w:rsidR="005E04BA" w:rsidRDefault="005E04BA" w:rsidP="005E04BA">
      <w:pPr>
        <w:numPr>
          <w:ilvl w:val="0"/>
          <w:numId w:val="6"/>
        </w:numPr>
        <w:suppressAutoHyphens/>
        <w:overflowPunct w:val="0"/>
        <w:autoSpaceDE w:val="0"/>
        <w:spacing w:before="60"/>
        <w:ind w:left="850" w:hanging="357"/>
        <w:jc w:val="both"/>
        <w:textAlignment w:val="baseline"/>
        <w:rPr>
          <w:rFonts w:asciiTheme="minorHAnsi" w:hAnsiTheme="minorHAnsi"/>
          <w:color w:val="auto"/>
          <w:szCs w:val="20"/>
        </w:rPr>
      </w:pPr>
      <w:r w:rsidRPr="00744AF9">
        <w:rPr>
          <w:rFonts w:asciiTheme="minorHAnsi" w:hAnsiTheme="minorHAnsi"/>
          <w:color w:val="auto"/>
          <w:szCs w:val="20"/>
        </w:rPr>
        <w:t xml:space="preserve">Objednatel má pak právo takto vyexportovaná data bezplatně poskytnout třetí straně za účelem jejich </w:t>
      </w:r>
      <w:r w:rsidR="00207464">
        <w:rPr>
          <w:rFonts w:asciiTheme="minorHAnsi" w:hAnsiTheme="minorHAnsi"/>
          <w:color w:val="auto"/>
          <w:szCs w:val="20"/>
        </w:rPr>
        <w:t>dalšího zpracování ve prospěch o</w:t>
      </w:r>
      <w:r w:rsidRPr="00744AF9">
        <w:rPr>
          <w:rFonts w:asciiTheme="minorHAnsi" w:hAnsiTheme="minorHAnsi"/>
          <w:color w:val="auto"/>
          <w:szCs w:val="20"/>
        </w:rPr>
        <w:t>bjednatele (zejm. analýza, validace, transformace, migrace dat).</w:t>
      </w:r>
    </w:p>
    <w:p w14:paraId="3AAE5EEE" w14:textId="77777777" w:rsidR="005E04BA" w:rsidRDefault="005E04BA" w:rsidP="005E04BA">
      <w:pPr>
        <w:numPr>
          <w:ilvl w:val="0"/>
          <w:numId w:val="5"/>
        </w:numPr>
        <w:suppressAutoHyphens/>
        <w:overflowPunct w:val="0"/>
        <w:autoSpaceDE w:val="0"/>
        <w:spacing w:before="120"/>
        <w:ind w:left="357" w:hanging="357"/>
        <w:jc w:val="both"/>
        <w:textAlignment w:val="baseline"/>
        <w:rPr>
          <w:rFonts w:asciiTheme="minorHAnsi" w:hAnsiTheme="minorHAnsi"/>
          <w:color w:val="auto"/>
          <w:szCs w:val="20"/>
        </w:rPr>
      </w:pPr>
      <w:r w:rsidRPr="00744AF9">
        <w:rPr>
          <w:rFonts w:asciiTheme="minorHAnsi" w:hAnsiTheme="minorHAnsi"/>
          <w:color w:val="auto"/>
          <w:szCs w:val="20"/>
        </w:rPr>
        <w:t>V případě ne</w:t>
      </w:r>
      <w:r w:rsidR="00207464">
        <w:rPr>
          <w:rFonts w:asciiTheme="minorHAnsi" w:hAnsiTheme="minorHAnsi"/>
          <w:color w:val="auto"/>
          <w:szCs w:val="20"/>
        </w:rPr>
        <w:t>splnění výše uvedených závazku p</w:t>
      </w:r>
      <w:r w:rsidRPr="00744AF9">
        <w:rPr>
          <w:rFonts w:asciiTheme="minorHAnsi" w:hAnsiTheme="minorHAnsi"/>
          <w:color w:val="auto"/>
          <w:szCs w:val="20"/>
        </w:rPr>
        <w:t>o</w:t>
      </w:r>
      <w:r w:rsidR="00207464">
        <w:rPr>
          <w:rFonts w:asciiTheme="minorHAnsi" w:hAnsiTheme="minorHAnsi"/>
          <w:color w:val="auto"/>
          <w:szCs w:val="20"/>
        </w:rPr>
        <w:t>skytovatele z odstavce VI.</w:t>
      </w:r>
      <w:r w:rsidR="00DA428B">
        <w:rPr>
          <w:rFonts w:asciiTheme="minorHAnsi" w:hAnsiTheme="minorHAnsi"/>
          <w:color w:val="auto"/>
          <w:szCs w:val="20"/>
        </w:rPr>
        <w:t>8</w:t>
      </w:r>
      <w:r w:rsidR="00207464">
        <w:rPr>
          <w:rFonts w:asciiTheme="minorHAnsi" w:hAnsiTheme="minorHAnsi"/>
          <w:color w:val="auto"/>
          <w:szCs w:val="20"/>
        </w:rPr>
        <w:t xml:space="preserve"> má o</w:t>
      </w:r>
      <w:r w:rsidRPr="00744AF9">
        <w:rPr>
          <w:rFonts w:asciiTheme="minorHAnsi" w:hAnsiTheme="minorHAnsi"/>
          <w:color w:val="auto"/>
          <w:szCs w:val="20"/>
        </w:rPr>
        <w:t xml:space="preserve">bjednatel právo bezplatně poskytnout přímý přístup </w:t>
      </w:r>
      <w:r w:rsidR="006839B6" w:rsidRPr="00744AF9">
        <w:rPr>
          <w:rFonts w:asciiTheme="minorHAnsi" w:hAnsiTheme="minorHAnsi"/>
          <w:color w:val="auto"/>
          <w:szCs w:val="20"/>
        </w:rPr>
        <w:t xml:space="preserve">třetím stranám </w:t>
      </w:r>
      <w:r w:rsidRPr="00744AF9">
        <w:rPr>
          <w:rFonts w:asciiTheme="minorHAnsi" w:hAnsiTheme="minorHAnsi"/>
          <w:color w:val="auto"/>
          <w:szCs w:val="20"/>
        </w:rPr>
        <w:t xml:space="preserve">do databáze </w:t>
      </w:r>
      <w:r w:rsidR="006839B6">
        <w:rPr>
          <w:rFonts w:asciiTheme="minorHAnsi" w:hAnsiTheme="minorHAnsi"/>
          <w:color w:val="auto"/>
          <w:szCs w:val="20"/>
        </w:rPr>
        <w:t>k datům vložených objednatelem</w:t>
      </w:r>
      <w:r w:rsidRPr="00744AF9">
        <w:rPr>
          <w:rFonts w:asciiTheme="minorHAnsi" w:hAnsiTheme="minorHAnsi"/>
          <w:color w:val="auto"/>
          <w:szCs w:val="20"/>
        </w:rPr>
        <w:t xml:space="preserve">, tj. na takové případy se nebude vztahovat mlčenlivost ujednaná ve smlouvě v čl. X. </w:t>
      </w:r>
    </w:p>
    <w:p w14:paraId="4E7C9A0A" w14:textId="3FC7AE9A" w:rsidR="005E04BA" w:rsidRDefault="005E04BA" w:rsidP="005E04BA">
      <w:pPr>
        <w:suppressAutoHyphens/>
        <w:overflowPunct w:val="0"/>
        <w:autoSpaceDE w:val="0"/>
        <w:ind w:left="360"/>
        <w:jc w:val="both"/>
        <w:textAlignment w:val="baseline"/>
        <w:rPr>
          <w:rFonts w:asciiTheme="minorHAnsi" w:hAnsiTheme="minorHAnsi"/>
          <w:color w:val="auto"/>
          <w:szCs w:val="20"/>
        </w:rPr>
      </w:pPr>
    </w:p>
    <w:p w14:paraId="6A820D87" w14:textId="77777777" w:rsidR="00350FEB" w:rsidRPr="00744AF9" w:rsidRDefault="00350FEB" w:rsidP="005E04BA">
      <w:pPr>
        <w:suppressAutoHyphens/>
        <w:overflowPunct w:val="0"/>
        <w:autoSpaceDE w:val="0"/>
        <w:ind w:left="360"/>
        <w:jc w:val="both"/>
        <w:textAlignment w:val="baseline"/>
        <w:rPr>
          <w:rFonts w:asciiTheme="minorHAnsi" w:hAnsiTheme="minorHAnsi"/>
          <w:color w:val="auto"/>
          <w:szCs w:val="20"/>
        </w:rPr>
      </w:pPr>
    </w:p>
    <w:p w14:paraId="1D2E59B6" w14:textId="77777777"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VII.</w:t>
      </w:r>
    </w:p>
    <w:p w14:paraId="16345A0F" w14:textId="77777777"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 xml:space="preserve">PRÁVA A POVINNOSTI OBJEDNATELE </w:t>
      </w:r>
    </w:p>
    <w:p w14:paraId="716FBB1A" w14:textId="77777777" w:rsidR="005E04BA" w:rsidRPr="00744AF9" w:rsidRDefault="005E04BA" w:rsidP="005E04BA">
      <w:pPr>
        <w:numPr>
          <w:ilvl w:val="0"/>
          <w:numId w:val="7"/>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Obj</w:t>
      </w:r>
      <w:r w:rsidR="00207464">
        <w:rPr>
          <w:rFonts w:asciiTheme="minorHAnsi" w:hAnsiTheme="minorHAnsi"/>
          <w:szCs w:val="20"/>
        </w:rPr>
        <w:t>ednatel se zavazuje zajišťovat p</w:t>
      </w:r>
      <w:r w:rsidRPr="00744AF9">
        <w:rPr>
          <w:rFonts w:asciiTheme="minorHAnsi" w:hAnsiTheme="minorHAnsi"/>
          <w:szCs w:val="20"/>
        </w:rPr>
        <w:t>oskytovateli součinnost nezbytnou k plnění této smlouvy.</w:t>
      </w:r>
    </w:p>
    <w:p w14:paraId="6669C37D" w14:textId="77777777" w:rsidR="005E04BA" w:rsidRPr="00744AF9" w:rsidRDefault="005E04BA" w:rsidP="005E04BA">
      <w:pPr>
        <w:numPr>
          <w:ilvl w:val="0"/>
          <w:numId w:val="7"/>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Objednatel se za</w:t>
      </w:r>
      <w:r w:rsidR="00207464">
        <w:rPr>
          <w:rFonts w:asciiTheme="minorHAnsi" w:hAnsiTheme="minorHAnsi"/>
          <w:szCs w:val="20"/>
        </w:rPr>
        <w:t>vazuje, že zajistí pracovníkům p</w:t>
      </w:r>
      <w:r w:rsidRPr="00744AF9">
        <w:rPr>
          <w:rFonts w:asciiTheme="minorHAnsi" w:hAnsiTheme="minorHAnsi"/>
          <w:szCs w:val="20"/>
        </w:rPr>
        <w:t>oskytovatele fyzický přístup s doprovodem do všech prostor dotčených pro nezbytné plnění této smlouvy (pracovní dny 07:00 – 15:30 hod).</w:t>
      </w:r>
    </w:p>
    <w:p w14:paraId="027D73BF" w14:textId="77777777" w:rsidR="005E04BA" w:rsidRPr="00744AF9" w:rsidRDefault="005E04BA" w:rsidP="005E04BA">
      <w:pPr>
        <w:numPr>
          <w:ilvl w:val="0"/>
          <w:numId w:val="7"/>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Objednatel se pro zajištění technic</w:t>
      </w:r>
      <w:r w:rsidR="00207464">
        <w:rPr>
          <w:rFonts w:asciiTheme="minorHAnsi" w:hAnsiTheme="minorHAnsi"/>
          <w:szCs w:val="20"/>
        </w:rPr>
        <w:t>ké podpory p</w:t>
      </w:r>
      <w:r w:rsidRPr="00744AF9">
        <w:rPr>
          <w:rFonts w:asciiTheme="minorHAnsi" w:hAnsiTheme="minorHAnsi"/>
          <w:szCs w:val="20"/>
        </w:rPr>
        <w:t>oskytovatele zavazuje:</w:t>
      </w:r>
    </w:p>
    <w:p w14:paraId="21CE17FE" w14:textId="0A582EAB" w:rsidR="005E04BA" w:rsidRPr="00744AF9" w:rsidRDefault="005E04BA" w:rsidP="00151F69">
      <w:pPr>
        <w:pStyle w:val="Odstavec"/>
        <w:numPr>
          <w:ilvl w:val="0"/>
          <w:numId w:val="20"/>
        </w:numPr>
        <w:ind w:left="709" w:hanging="357"/>
        <w:rPr>
          <w:rFonts w:asciiTheme="minorHAnsi" w:eastAsia="Times New Roman" w:hAnsiTheme="minorHAnsi"/>
          <w:color w:val="000000"/>
          <w:sz w:val="20"/>
          <w:lang w:eastAsia="ar-SA"/>
        </w:rPr>
      </w:pPr>
      <w:r w:rsidRPr="00744AF9">
        <w:rPr>
          <w:rFonts w:asciiTheme="minorHAnsi" w:eastAsia="Times New Roman" w:hAnsiTheme="minorHAnsi"/>
          <w:color w:val="000000"/>
          <w:sz w:val="20"/>
          <w:lang w:eastAsia="ar-SA"/>
        </w:rPr>
        <w:t>poskytnout vzdálený přístup pro spravovaná prostředí</w:t>
      </w:r>
      <w:r w:rsidR="00786656">
        <w:rPr>
          <w:rFonts w:asciiTheme="minorHAnsi" w:eastAsia="Times New Roman" w:hAnsiTheme="minorHAnsi"/>
          <w:color w:val="000000"/>
          <w:sz w:val="20"/>
          <w:lang w:eastAsia="ar-SA"/>
        </w:rPr>
        <w:t>;</w:t>
      </w:r>
    </w:p>
    <w:p w14:paraId="7A7B2830" w14:textId="7403119C" w:rsidR="005E04BA" w:rsidRPr="00744AF9" w:rsidRDefault="005E04BA" w:rsidP="00151F69">
      <w:pPr>
        <w:pStyle w:val="Odstavec"/>
        <w:numPr>
          <w:ilvl w:val="0"/>
          <w:numId w:val="20"/>
        </w:numPr>
        <w:ind w:left="709" w:hanging="357"/>
        <w:rPr>
          <w:rFonts w:asciiTheme="minorHAnsi" w:eastAsia="Times New Roman" w:hAnsiTheme="minorHAnsi"/>
          <w:color w:val="000000"/>
          <w:sz w:val="20"/>
          <w:lang w:eastAsia="ar-SA"/>
        </w:rPr>
      </w:pPr>
      <w:r w:rsidRPr="00744AF9">
        <w:rPr>
          <w:rFonts w:asciiTheme="minorHAnsi" w:eastAsia="Times New Roman" w:hAnsiTheme="minorHAnsi"/>
          <w:color w:val="000000"/>
          <w:sz w:val="20"/>
          <w:lang w:eastAsia="ar-SA"/>
        </w:rPr>
        <w:t>z</w:t>
      </w:r>
      <w:r w:rsidR="00207464">
        <w:rPr>
          <w:rFonts w:asciiTheme="minorHAnsi" w:eastAsia="Times New Roman" w:hAnsiTheme="minorHAnsi"/>
          <w:color w:val="000000"/>
          <w:sz w:val="20"/>
          <w:lang w:eastAsia="ar-SA"/>
        </w:rPr>
        <w:t>abezpečit nezbytnou součinnost p</w:t>
      </w:r>
      <w:r w:rsidRPr="00744AF9">
        <w:rPr>
          <w:rFonts w:asciiTheme="minorHAnsi" w:eastAsia="Times New Roman" w:hAnsiTheme="minorHAnsi"/>
          <w:color w:val="000000"/>
          <w:sz w:val="20"/>
          <w:lang w:eastAsia="ar-SA"/>
        </w:rPr>
        <w:t>oskytovateli pro výkon poskytovaných služeb</w:t>
      </w:r>
      <w:r w:rsidR="00786656">
        <w:rPr>
          <w:rFonts w:asciiTheme="minorHAnsi" w:eastAsia="Times New Roman" w:hAnsiTheme="minorHAnsi"/>
          <w:color w:val="000000"/>
          <w:sz w:val="20"/>
          <w:lang w:eastAsia="ar-SA"/>
        </w:rPr>
        <w:t>.</w:t>
      </w:r>
    </w:p>
    <w:p w14:paraId="61C1C421" w14:textId="1A4DEE1B" w:rsidR="00E754A9" w:rsidRDefault="00E754A9" w:rsidP="005E04BA">
      <w:pPr>
        <w:suppressAutoHyphens/>
        <w:overflowPunct w:val="0"/>
        <w:autoSpaceDE w:val="0"/>
        <w:ind w:firstLine="720"/>
        <w:jc w:val="center"/>
        <w:textAlignment w:val="baseline"/>
        <w:rPr>
          <w:rFonts w:asciiTheme="minorHAnsi" w:hAnsiTheme="minorHAnsi" w:cs="Arial"/>
          <w:b/>
          <w:szCs w:val="20"/>
        </w:rPr>
      </w:pPr>
    </w:p>
    <w:p w14:paraId="3AB4312A" w14:textId="77777777" w:rsidR="00350FEB" w:rsidRDefault="00350FEB" w:rsidP="005E04BA">
      <w:pPr>
        <w:suppressAutoHyphens/>
        <w:overflowPunct w:val="0"/>
        <w:autoSpaceDE w:val="0"/>
        <w:ind w:firstLine="720"/>
        <w:jc w:val="center"/>
        <w:textAlignment w:val="baseline"/>
        <w:rPr>
          <w:rFonts w:asciiTheme="minorHAnsi" w:hAnsiTheme="minorHAnsi" w:cs="Arial"/>
          <w:b/>
          <w:szCs w:val="20"/>
        </w:rPr>
      </w:pPr>
    </w:p>
    <w:p w14:paraId="618E0838" w14:textId="77777777"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VIII.</w:t>
      </w:r>
    </w:p>
    <w:p w14:paraId="20DE2B35" w14:textId="77777777"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SMLUVNÍ SANKCE</w:t>
      </w:r>
    </w:p>
    <w:p w14:paraId="062C4216" w14:textId="77777777" w:rsidR="00DA428B" w:rsidRDefault="00DA428B" w:rsidP="0096001E">
      <w:pPr>
        <w:numPr>
          <w:ilvl w:val="0"/>
          <w:numId w:val="8"/>
        </w:numPr>
        <w:suppressAutoHyphens/>
        <w:overflowPunct w:val="0"/>
        <w:autoSpaceDE w:val="0"/>
        <w:spacing w:before="120"/>
        <w:ind w:left="357" w:hanging="357"/>
        <w:jc w:val="both"/>
        <w:textAlignment w:val="baseline"/>
        <w:rPr>
          <w:rFonts w:asciiTheme="minorHAnsi" w:hAnsiTheme="minorHAnsi" w:cs="Arial"/>
          <w:szCs w:val="20"/>
        </w:rPr>
      </w:pPr>
      <w:r w:rsidRPr="008108A4">
        <w:rPr>
          <w:rFonts w:asciiTheme="minorHAnsi" w:hAnsiTheme="minorHAnsi" w:cs="Arial"/>
          <w:szCs w:val="20"/>
        </w:rPr>
        <w:t>Odpov</w:t>
      </w:r>
      <w:r w:rsidRPr="008108A4">
        <w:rPr>
          <w:rFonts w:asciiTheme="minorHAnsi" w:hAnsiTheme="minorHAnsi" w:cs="Arial" w:hint="eastAsia"/>
          <w:szCs w:val="20"/>
        </w:rPr>
        <w:t>ě</w:t>
      </w:r>
      <w:r w:rsidRPr="008108A4">
        <w:rPr>
          <w:rFonts w:asciiTheme="minorHAnsi" w:hAnsiTheme="minorHAnsi" w:cs="Arial"/>
          <w:szCs w:val="20"/>
        </w:rPr>
        <w:t xml:space="preserve">dnost za škodu se </w:t>
      </w:r>
      <w:r w:rsidRPr="008108A4">
        <w:rPr>
          <w:rFonts w:asciiTheme="minorHAnsi" w:hAnsiTheme="minorHAnsi" w:cs="Arial" w:hint="eastAsia"/>
          <w:szCs w:val="20"/>
        </w:rPr>
        <w:t>ří</w:t>
      </w:r>
      <w:r w:rsidRPr="008108A4">
        <w:rPr>
          <w:rFonts w:asciiTheme="minorHAnsi" w:hAnsiTheme="minorHAnsi" w:cs="Arial"/>
          <w:szCs w:val="20"/>
        </w:rPr>
        <w:t>d</w:t>
      </w:r>
      <w:r w:rsidRPr="008108A4">
        <w:rPr>
          <w:rFonts w:asciiTheme="minorHAnsi" w:hAnsiTheme="minorHAnsi" w:cs="Arial" w:hint="eastAsia"/>
          <w:szCs w:val="20"/>
        </w:rPr>
        <w:t>í</w:t>
      </w:r>
      <w:r w:rsidRPr="008108A4">
        <w:rPr>
          <w:rFonts w:asciiTheme="minorHAnsi" w:hAnsiTheme="minorHAnsi" w:cs="Arial"/>
          <w:szCs w:val="20"/>
        </w:rPr>
        <w:t xml:space="preserve"> p</w:t>
      </w:r>
      <w:r w:rsidRPr="008108A4">
        <w:rPr>
          <w:rFonts w:asciiTheme="minorHAnsi" w:hAnsiTheme="minorHAnsi" w:cs="Arial" w:hint="eastAsia"/>
          <w:szCs w:val="20"/>
        </w:rPr>
        <w:t>ří</w:t>
      </w:r>
      <w:r w:rsidRPr="008108A4">
        <w:rPr>
          <w:rFonts w:asciiTheme="minorHAnsi" w:hAnsiTheme="minorHAnsi" w:cs="Arial"/>
          <w:szCs w:val="20"/>
        </w:rPr>
        <w:t>slu</w:t>
      </w:r>
      <w:r w:rsidRPr="008108A4">
        <w:rPr>
          <w:rFonts w:asciiTheme="minorHAnsi" w:hAnsiTheme="minorHAnsi" w:cs="Arial" w:hint="eastAsia"/>
          <w:szCs w:val="20"/>
        </w:rPr>
        <w:t>š</w:t>
      </w:r>
      <w:r w:rsidRPr="008108A4">
        <w:rPr>
          <w:rFonts w:asciiTheme="minorHAnsi" w:hAnsiTheme="minorHAnsi" w:cs="Arial"/>
          <w:szCs w:val="20"/>
        </w:rPr>
        <w:t>n</w:t>
      </w:r>
      <w:r w:rsidRPr="008108A4">
        <w:rPr>
          <w:rFonts w:asciiTheme="minorHAnsi" w:hAnsiTheme="minorHAnsi" w:cs="Arial" w:hint="eastAsia"/>
          <w:szCs w:val="20"/>
        </w:rPr>
        <w:t>ý</w:t>
      </w:r>
      <w:r w:rsidRPr="008108A4">
        <w:rPr>
          <w:rFonts w:asciiTheme="minorHAnsi" w:hAnsiTheme="minorHAnsi" w:cs="Arial"/>
          <w:szCs w:val="20"/>
        </w:rPr>
        <w:t>mi ustanoveními ob</w:t>
      </w:r>
      <w:r w:rsidRPr="008108A4">
        <w:rPr>
          <w:rFonts w:asciiTheme="minorHAnsi" w:hAnsiTheme="minorHAnsi" w:cs="Arial" w:hint="eastAsia"/>
          <w:szCs w:val="20"/>
        </w:rPr>
        <w:t>č</w:t>
      </w:r>
      <w:r w:rsidRPr="008108A4">
        <w:rPr>
          <w:rFonts w:asciiTheme="minorHAnsi" w:hAnsiTheme="minorHAnsi" w:cs="Arial"/>
          <w:szCs w:val="20"/>
        </w:rPr>
        <w:t>ansk</w:t>
      </w:r>
      <w:r w:rsidRPr="008108A4">
        <w:rPr>
          <w:rFonts w:asciiTheme="minorHAnsi" w:hAnsiTheme="minorHAnsi" w:cs="Arial" w:hint="eastAsia"/>
          <w:szCs w:val="20"/>
        </w:rPr>
        <w:t>é</w:t>
      </w:r>
      <w:r w:rsidRPr="008108A4">
        <w:rPr>
          <w:rFonts w:asciiTheme="minorHAnsi" w:hAnsiTheme="minorHAnsi" w:cs="Arial"/>
          <w:szCs w:val="20"/>
        </w:rPr>
        <w:t>ho zákoníku.</w:t>
      </w:r>
    </w:p>
    <w:p w14:paraId="6AEFF173" w14:textId="5A14BC57" w:rsidR="00BB1207" w:rsidRDefault="00BB1207" w:rsidP="0096001E">
      <w:pPr>
        <w:numPr>
          <w:ilvl w:val="0"/>
          <w:numId w:val="8"/>
        </w:numPr>
        <w:suppressAutoHyphens/>
        <w:overflowPunct w:val="0"/>
        <w:autoSpaceDE w:val="0"/>
        <w:spacing w:before="120"/>
        <w:ind w:left="357" w:hanging="357"/>
        <w:jc w:val="both"/>
        <w:textAlignment w:val="baseline"/>
        <w:rPr>
          <w:rFonts w:asciiTheme="minorHAnsi" w:hAnsiTheme="minorHAnsi" w:cs="Arial"/>
          <w:szCs w:val="20"/>
        </w:rPr>
      </w:pPr>
      <w:r>
        <w:rPr>
          <w:rFonts w:asciiTheme="minorHAnsi" w:hAnsiTheme="minorHAnsi" w:cs="Arial"/>
          <w:szCs w:val="20"/>
        </w:rPr>
        <w:t>V případě prodlení p</w:t>
      </w:r>
      <w:r w:rsidRPr="00744AF9">
        <w:rPr>
          <w:rFonts w:asciiTheme="minorHAnsi" w:hAnsiTheme="minorHAnsi" w:cs="Arial"/>
          <w:szCs w:val="20"/>
        </w:rPr>
        <w:t>oskytovatele s plněním svých závazků reakční doby ve lhůtách stanovených</w:t>
      </w:r>
      <w:r>
        <w:rPr>
          <w:rFonts w:asciiTheme="minorHAnsi" w:hAnsiTheme="minorHAnsi" w:cs="Arial"/>
          <w:szCs w:val="20"/>
        </w:rPr>
        <w:t xml:space="preserve"> v Příloze č. </w:t>
      </w:r>
      <w:r w:rsidR="0096001E">
        <w:rPr>
          <w:rFonts w:asciiTheme="minorHAnsi" w:hAnsiTheme="minorHAnsi" w:cs="Arial"/>
          <w:szCs w:val="20"/>
        </w:rPr>
        <w:t>3</w:t>
      </w:r>
      <w:r>
        <w:rPr>
          <w:rFonts w:asciiTheme="minorHAnsi" w:hAnsiTheme="minorHAnsi" w:cs="Arial"/>
          <w:szCs w:val="20"/>
        </w:rPr>
        <w:t xml:space="preserve"> této smlouvy, je o</w:t>
      </w:r>
      <w:r w:rsidRPr="00744AF9">
        <w:rPr>
          <w:rFonts w:asciiTheme="minorHAnsi" w:hAnsiTheme="minorHAnsi" w:cs="Arial"/>
          <w:szCs w:val="20"/>
        </w:rPr>
        <w:t xml:space="preserve">bjednatel oprávněn žádat </w:t>
      </w:r>
      <w:r>
        <w:rPr>
          <w:rFonts w:asciiTheme="minorHAnsi" w:hAnsiTheme="minorHAnsi" w:cs="Arial"/>
          <w:szCs w:val="20"/>
        </w:rPr>
        <w:t>a poskytovatel povinen zaplatit smluvní pokutu takto</w:t>
      </w:r>
      <w:r w:rsidRPr="00744AF9">
        <w:rPr>
          <w:rFonts w:asciiTheme="minorHAnsi" w:hAnsiTheme="minorHAnsi" w:cs="Arial"/>
          <w:szCs w:val="20"/>
        </w:rPr>
        <w:t>:</w:t>
      </w:r>
    </w:p>
    <w:p w14:paraId="120EB01B" w14:textId="1CF75E20" w:rsidR="00BB1207" w:rsidRPr="00BB1207" w:rsidRDefault="00BB1207" w:rsidP="0096001E">
      <w:pPr>
        <w:pStyle w:val="Odstavecseseznamem"/>
        <w:numPr>
          <w:ilvl w:val="0"/>
          <w:numId w:val="29"/>
        </w:numPr>
        <w:suppressAutoHyphens/>
        <w:overflowPunct w:val="0"/>
        <w:autoSpaceDE w:val="0"/>
        <w:jc w:val="both"/>
        <w:textAlignment w:val="baseline"/>
        <w:rPr>
          <w:rFonts w:asciiTheme="minorHAnsi" w:hAnsiTheme="minorHAnsi" w:cs="Arial"/>
          <w:szCs w:val="20"/>
        </w:rPr>
      </w:pPr>
      <w:r w:rsidRPr="00BB1207">
        <w:rPr>
          <w:rFonts w:asciiTheme="minorHAnsi" w:hAnsiTheme="minorHAnsi" w:cs="Arial"/>
          <w:szCs w:val="20"/>
        </w:rPr>
        <w:t xml:space="preserve">neposkytnutí </w:t>
      </w:r>
      <w:proofErr w:type="gramStart"/>
      <w:r w:rsidRPr="00BB1207">
        <w:rPr>
          <w:rFonts w:asciiTheme="minorHAnsi" w:hAnsiTheme="minorHAnsi" w:cs="Arial"/>
          <w:szCs w:val="20"/>
        </w:rPr>
        <w:t>aktualizace - ve</w:t>
      </w:r>
      <w:proofErr w:type="gramEnd"/>
      <w:r w:rsidRPr="00BB1207">
        <w:rPr>
          <w:rFonts w:asciiTheme="minorHAnsi" w:hAnsiTheme="minorHAnsi" w:cs="Arial"/>
          <w:szCs w:val="20"/>
        </w:rPr>
        <w:t xml:space="preserve"> výši 90% aktuálního </w:t>
      </w:r>
      <w:r w:rsidR="000F5175">
        <w:rPr>
          <w:rFonts w:asciiTheme="minorHAnsi" w:hAnsiTheme="minorHAnsi" w:cs="Arial"/>
          <w:szCs w:val="20"/>
        </w:rPr>
        <w:t>měsíčního</w:t>
      </w:r>
      <w:r w:rsidRPr="00BB1207">
        <w:rPr>
          <w:rFonts w:asciiTheme="minorHAnsi" w:hAnsiTheme="minorHAnsi" w:cs="Arial"/>
          <w:szCs w:val="20"/>
        </w:rPr>
        <w:t xml:space="preserve"> paušálu</w:t>
      </w:r>
      <w:r w:rsidR="000F5175">
        <w:rPr>
          <w:rFonts w:asciiTheme="minorHAnsi" w:hAnsiTheme="minorHAnsi" w:cs="Arial"/>
          <w:szCs w:val="20"/>
        </w:rPr>
        <w:t>;</w:t>
      </w:r>
    </w:p>
    <w:p w14:paraId="5886C1DE" w14:textId="77777777" w:rsidR="00BB1207" w:rsidRPr="00BB1207" w:rsidRDefault="00BB1207" w:rsidP="0096001E">
      <w:pPr>
        <w:pStyle w:val="Odstavecseseznamem"/>
        <w:numPr>
          <w:ilvl w:val="0"/>
          <w:numId w:val="29"/>
        </w:numPr>
        <w:suppressAutoHyphens/>
        <w:overflowPunct w:val="0"/>
        <w:autoSpaceDE w:val="0"/>
        <w:jc w:val="both"/>
        <w:textAlignment w:val="baseline"/>
        <w:rPr>
          <w:rFonts w:asciiTheme="minorHAnsi" w:hAnsiTheme="minorHAnsi" w:cs="Arial"/>
          <w:szCs w:val="20"/>
        </w:rPr>
      </w:pPr>
      <w:r w:rsidRPr="00BB1207">
        <w:rPr>
          <w:rFonts w:asciiTheme="minorHAnsi" w:hAnsiTheme="minorHAnsi" w:cs="Arial"/>
        </w:rPr>
        <w:t xml:space="preserve">neuvolnění otestované verze aktualizace nejpozději ke dni účinnosti legislativní </w:t>
      </w:r>
      <w:proofErr w:type="gramStart"/>
      <w:r w:rsidRPr="00BB1207">
        <w:rPr>
          <w:rFonts w:asciiTheme="minorHAnsi" w:hAnsiTheme="minorHAnsi" w:cs="Arial"/>
        </w:rPr>
        <w:t>změny - ve</w:t>
      </w:r>
      <w:proofErr w:type="gramEnd"/>
      <w:r w:rsidRPr="00BB1207">
        <w:rPr>
          <w:rFonts w:asciiTheme="minorHAnsi" w:hAnsiTheme="minorHAnsi" w:cs="Arial"/>
        </w:rPr>
        <w:t xml:space="preserve"> výši 50% aktuálního měsíčního paušálu.</w:t>
      </w:r>
    </w:p>
    <w:p w14:paraId="44C8351E" w14:textId="0C14A21F" w:rsidR="00E27EC4" w:rsidRDefault="00924593" w:rsidP="00E27EC4">
      <w:pPr>
        <w:numPr>
          <w:ilvl w:val="0"/>
          <w:numId w:val="8"/>
        </w:numPr>
        <w:suppressAutoHyphens/>
        <w:overflowPunct w:val="0"/>
        <w:autoSpaceDE w:val="0"/>
        <w:spacing w:before="120"/>
        <w:ind w:left="357" w:hanging="357"/>
        <w:jc w:val="both"/>
        <w:textAlignment w:val="baseline"/>
        <w:rPr>
          <w:rFonts w:asciiTheme="minorHAnsi" w:hAnsiTheme="minorHAnsi" w:cs="Arial"/>
          <w:szCs w:val="20"/>
        </w:rPr>
      </w:pPr>
      <w:r>
        <w:rPr>
          <w:rFonts w:asciiTheme="minorHAnsi" w:hAnsiTheme="minorHAnsi" w:cs="Arial"/>
        </w:rPr>
        <w:t xml:space="preserve">V případě prodlení poskytovatele s jakýmikoli jeho dalšími závazky dle této smlouvy je objednatel oprávněn žádat a poskytovatel povinen zaplatit smluvní pokutu ve výši </w:t>
      </w:r>
      <w:proofErr w:type="gramStart"/>
      <w:r>
        <w:rPr>
          <w:rFonts w:asciiTheme="minorHAnsi" w:hAnsiTheme="minorHAnsi" w:cs="Arial"/>
        </w:rPr>
        <w:t>0,5%</w:t>
      </w:r>
      <w:proofErr w:type="gramEnd"/>
      <w:r>
        <w:rPr>
          <w:rFonts w:asciiTheme="minorHAnsi" w:hAnsiTheme="minorHAnsi" w:cs="Arial"/>
        </w:rPr>
        <w:t xml:space="preserve"> hodnoty předmětu plnění za každý započatý den prodlení, nedohodnou-li se smluvní strany jinak. </w:t>
      </w:r>
    </w:p>
    <w:p w14:paraId="21E08E0E" w14:textId="77777777" w:rsidR="00EF793A" w:rsidRDefault="00EF793A" w:rsidP="005E04BA">
      <w:pPr>
        <w:suppressAutoHyphens/>
        <w:overflowPunct w:val="0"/>
        <w:autoSpaceDE w:val="0"/>
        <w:ind w:left="360"/>
        <w:jc w:val="both"/>
        <w:textAlignment w:val="baseline"/>
        <w:rPr>
          <w:rFonts w:asciiTheme="minorHAnsi" w:hAnsiTheme="minorHAnsi" w:cs="Arial"/>
          <w:szCs w:val="20"/>
        </w:rPr>
      </w:pPr>
    </w:p>
    <w:p w14:paraId="75FF8833" w14:textId="77777777" w:rsidR="00350FEB" w:rsidRPr="00744AF9" w:rsidRDefault="00350FEB" w:rsidP="005E04BA">
      <w:pPr>
        <w:suppressAutoHyphens/>
        <w:overflowPunct w:val="0"/>
        <w:autoSpaceDE w:val="0"/>
        <w:ind w:left="360"/>
        <w:jc w:val="both"/>
        <w:textAlignment w:val="baseline"/>
        <w:rPr>
          <w:rFonts w:asciiTheme="minorHAnsi" w:hAnsiTheme="minorHAnsi" w:cs="Arial"/>
          <w:szCs w:val="20"/>
        </w:rPr>
      </w:pPr>
    </w:p>
    <w:p w14:paraId="60D8624F" w14:textId="77777777"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IX.</w:t>
      </w:r>
    </w:p>
    <w:p w14:paraId="68406BCE" w14:textId="77777777"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UKONČENÍ SMLOUVY</w:t>
      </w:r>
    </w:p>
    <w:p w14:paraId="0A74A863" w14:textId="77777777" w:rsidR="005E04BA" w:rsidRPr="00744AF9" w:rsidRDefault="005E04BA" w:rsidP="005E04BA">
      <w:pPr>
        <w:numPr>
          <w:ilvl w:val="0"/>
          <w:numId w:val="9"/>
        </w:numPr>
        <w:suppressAutoHyphens/>
        <w:overflowPunct w:val="0"/>
        <w:autoSpaceDE w:val="0"/>
        <w:spacing w:before="120"/>
        <w:ind w:left="357" w:hanging="357"/>
        <w:jc w:val="both"/>
        <w:textAlignment w:val="baseline"/>
        <w:rPr>
          <w:rFonts w:asciiTheme="minorHAnsi" w:hAnsiTheme="minorHAnsi" w:cs="Arial"/>
          <w:szCs w:val="20"/>
        </w:rPr>
      </w:pPr>
      <w:r w:rsidRPr="00744AF9">
        <w:rPr>
          <w:rFonts w:asciiTheme="minorHAnsi" w:hAnsiTheme="minorHAnsi" w:cs="Arial"/>
          <w:szCs w:val="20"/>
        </w:rPr>
        <w:t>Smlouva může být ukončena písemnou dohodou stran nebo odstoupením ze zákonných důvodů. Oznámení o odstoupení musí být písemné a musí být doručeno druhé straně na adresu uvedenou v této smlouvě.</w:t>
      </w:r>
    </w:p>
    <w:p w14:paraId="386C9CAE" w14:textId="77777777" w:rsidR="005E04BA" w:rsidRPr="00744AF9" w:rsidRDefault="005E04BA" w:rsidP="005E04BA">
      <w:pPr>
        <w:numPr>
          <w:ilvl w:val="0"/>
          <w:numId w:val="9"/>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sidRPr="00744AF9">
        <w:rPr>
          <w:rFonts w:asciiTheme="minorHAnsi" w:hAnsiTheme="minorHAnsi" w:cs="Arial"/>
          <w:bCs/>
          <w:szCs w:val="20"/>
          <w:lang w:eastAsia="cs-CZ"/>
        </w:rPr>
        <w:lastRenderedPageBreak/>
        <w:t xml:space="preserve">Poskytovatel má právo odstoupit od smlouvy v případě prodlení </w:t>
      </w:r>
      <w:r w:rsidR="00207464">
        <w:rPr>
          <w:rFonts w:asciiTheme="minorHAnsi" w:hAnsiTheme="minorHAnsi" w:cs="Arial"/>
          <w:bCs/>
          <w:szCs w:val="20"/>
          <w:lang w:eastAsia="cs-CZ"/>
        </w:rPr>
        <w:t>o</w:t>
      </w:r>
      <w:r w:rsidR="00276C76">
        <w:rPr>
          <w:rFonts w:asciiTheme="minorHAnsi" w:hAnsiTheme="minorHAnsi" w:cs="Arial"/>
          <w:bCs/>
          <w:szCs w:val="20"/>
          <w:lang w:eastAsia="cs-CZ"/>
        </w:rPr>
        <w:t>bjednatele s úhradou faktur p</w:t>
      </w:r>
      <w:r w:rsidRPr="00744AF9">
        <w:rPr>
          <w:rFonts w:asciiTheme="minorHAnsi" w:hAnsiTheme="minorHAnsi" w:cs="Arial"/>
          <w:bCs/>
          <w:szCs w:val="20"/>
          <w:lang w:eastAsia="cs-CZ"/>
        </w:rPr>
        <w:t xml:space="preserve">oskytovatele překračujícím o 60 dnů termín splatnosti. Poskytovatel v rámci této doby písemně vyzve k úhradě splatného závazku. </w:t>
      </w:r>
    </w:p>
    <w:p w14:paraId="39C39A53" w14:textId="1199334E" w:rsidR="005E04BA" w:rsidRPr="00744AF9" w:rsidRDefault="00207464" w:rsidP="005E04BA">
      <w:pPr>
        <w:numPr>
          <w:ilvl w:val="0"/>
          <w:numId w:val="9"/>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Pr>
          <w:rFonts w:asciiTheme="minorHAnsi" w:hAnsiTheme="minorHAnsi" w:cs="Arial"/>
          <w:bCs/>
          <w:szCs w:val="20"/>
          <w:lang w:eastAsia="cs-CZ"/>
        </w:rPr>
        <w:t>Objednatel má právo s</w:t>
      </w:r>
      <w:r w:rsidR="005E04BA" w:rsidRPr="00744AF9">
        <w:rPr>
          <w:rFonts w:asciiTheme="minorHAnsi" w:hAnsiTheme="minorHAnsi" w:cs="Arial"/>
          <w:bCs/>
          <w:szCs w:val="20"/>
          <w:lang w:eastAsia="cs-CZ"/>
        </w:rPr>
        <w:t xml:space="preserve">mlouvu vypovědět, a to i bez uvedení důvodu s </w:t>
      </w:r>
      <w:r w:rsidR="00BD0929">
        <w:rPr>
          <w:rFonts w:asciiTheme="minorHAnsi" w:hAnsiTheme="minorHAnsi" w:cs="Arial"/>
          <w:bCs/>
          <w:szCs w:val="20"/>
          <w:lang w:eastAsia="cs-CZ"/>
        </w:rPr>
        <w:t>jednoměsíční</w:t>
      </w:r>
      <w:r w:rsidR="005E04BA" w:rsidRPr="00744AF9">
        <w:rPr>
          <w:rFonts w:asciiTheme="minorHAnsi" w:hAnsiTheme="minorHAnsi" w:cs="Arial"/>
          <w:bCs/>
          <w:szCs w:val="20"/>
          <w:lang w:eastAsia="cs-CZ"/>
        </w:rPr>
        <w:t xml:space="preserve"> výpovědní </w:t>
      </w:r>
      <w:r w:rsidR="00276C76">
        <w:rPr>
          <w:rFonts w:asciiTheme="minorHAnsi" w:hAnsiTheme="minorHAnsi" w:cs="Arial"/>
          <w:bCs/>
          <w:szCs w:val="20"/>
          <w:lang w:eastAsia="cs-CZ"/>
        </w:rPr>
        <w:t>dobou</w:t>
      </w:r>
      <w:r w:rsidR="005E04BA" w:rsidRPr="00744AF9">
        <w:rPr>
          <w:rFonts w:asciiTheme="minorHAnsi" w:hAnsiTheme="minorHAnsi" w:cs="Arial"/>
          <w:bCs/>
          <w:szCs w:val="20"/>
          <w:lang w:eastAsia="cs-CZ"/>
        </w:rPr>
        <w:t>, která počíná běžet od prvního dne měsíce následujícího po doručení výpovědi.</w:t>
      </w:r>
    </w:p>
    <w:p w14:paraId="20043733" w14:textId="1211D834" w:rsidR="005E04BA" w:rsidRPr="00744AF9" w:rsidRDefault="00207464" w:rsidP="005E04BA">
      <w:pPr>
        <w:numPr>
          <w:ilvl w:val="0"/>
          <w:numId w:val="9"/>
        </w:numPr>
        <w:suppressAutoHyphens/>
        <w:overflowPunct w:val="0"/>
        <w:autoSpaceDE w:val="0"/>
        <w:spacing w:before="120"/>
        <w:ind w:left="357" w:hanging="357"/>
        <w:jc w:val="both"/>
        <w:textAlignment w:val="baseline"/>
        <w:outlineLvl w:val="2"/>
        <w:rPr>
          <w:rFonts w:asciiTheme="minorHAnsi" w:hAnsiTheme="minorHAnsi" w:cs="Arial"/>
          <w:bCs/>
          <w:szCs w:val="20"/>
          <w:lang w:eastAsia="cs-CZ"/>
        </w:rPr>
      </w:pPr>
      <w:r>
        <w:rPr>
          <w:rFonts w:asciiTheme="minorHAnsi" w:hAnsiTheme="minorHAnsi" w:cs="Arial"/>
          <w:bCs/>
          <w:szCs w:val="20"/>
          <w:lang w:eastAsia="cs-CZ"/>
        </w:rPr>
        <w:t>Poskytovatel má právo s</w:t>
      </w:r>
      <w:r w:rsidR="005E04BA" w:rsidRPr="00744AF9">
        <w:rPr>
          <w:rFonts w:asciiTheme="minorHAnsi" w:hAnsiTheme="minorHAnsi" w:cs="Arial"/>
          <w:bCs/>
          <w:szCs w:val="20"/>
          <w:lang w:eastAsia="cs-CZ"/>
        </w:rPr>
        <w:t>mlouvu vypovědět, a to i bez uvedení důvodu s</w:t>
      </w:r>
      <w:r w:rsidR="00BD0929">
        <w:rPr>
          <w:rFonts w:asciiTheme="minorHAnsi" w:hAnsiTheme="minorHAnsi" w:cs="Arial"/>
          <w:bCs/>
          <w:szCs w:val="20"/>
          <w:lang w:eastAsia="cs-CZ"/>
        </w:rPr>
        <w:t>e</w:t>
      </w:r>
      <w:r w:rsidR="005E04BA" w:rsidRPr="00744AF9">
        <w:rPr>
          <w:rFonts w:asciiTheme="minorHAnsi" w:hAnsiTheme="minorHAnsi" w:cs="Arial"/>
          <w:bCs/>
          <w:szCs w:val="20"/>
          <w:lang w:eastAsia="cs-CZ"/>
        </w:rPr>
        <w:t xml:space="preserve"> </w:t>
      </w:r>
      <w:r w:rsidR="00BD0929">
        <w:rPr>
          <w:rFonts w:asciiTheme="minorHAnsi" w:hAnsiTheme="minorHAnsi" w:cs="Arial"/>
          <w:bCs/>
          <w:szCs w:val="20"/>
          <w:lang w:eastAsia="cs-CZ"/>
        </w:rPr>
        <w:t>tříměsíční</w:t>
      </w:r>
      <w:r w:rsidR="005E04BA" w:rsidRPr="00744AF9">
        <w:rPr>
          <w:rFonts w:asciiTheme="minorHAnsi" w:hAnsiTheme="minorHAnsi" w:cs="Arial"/>
          <w:bCs/>
          <w:szCs w:val="20"/>
          <w:lang w:eastAsia="cs-CZ"/>
        </w:rPr>
        <w:t xml:space="preserve"> výpovědní </w:t>
      </w:r>
      <w:r w:rsidR="00276C76">
        <w:rPr>
          <w:rFonts w:asciiTheme="minorHAnsi" w:hAnsiTheme="minorHAnsi" w:cs="Arial"/>
          <w:bCs/>
          <w:szCs w:val="20"/>
          <w:lang w:eastAsia="cs-CZ"/>
        </w:rPr>
        <w:t>dobou</w:t>
      </w:r>
      <w:r w:rsidR="005E04BA" w:rsidRPr="00744AF9">
        <w:rPr>
          <w:rFonts w:asciiTheme="minorHAnsi" w:hAnsiTheme="minorHAnsi" w:cs="Arial"/>
          <w:bCs/>
          <w:szCs w:val="20"/>
          <w:lang w:eastAsia="cs-CZ"/>
        </w:rPr>
        <w:t>, která počíná běžet od prvního dne měsíce následujícího po doručení výpovědi.</w:t>
      </w:r>
    </w:p>
    <w:p w14:paraId="5CC65938" w14:textId="77777777" w:rsidR="005E04BA" w:rsidRPr="00744AF9" w:rsidRDefault="005E04BA" w:rsidP="005E04BA">
      <w:pPr>
        <w:numPr>
          <w:ilvl w:val="0"/>
          <w:numId w:val="9"/>
        </w:numPr>
        <w:suppressAutoHyphens/>
        <w:overflowPunct w:val="0"/>
        <w:autoSpaceDE w:val="0"/>
        <w:spacing w:before="120"/>
        <w:ind w:left="357" w:hanging="357"/>
        <w:jc w:val="both"/>
        <w:textAlignment w:val="baseline"/>
        <w:rPr>
          <w:rFonts w:asciiTheme="minorHAnsi" w:hAnsiTheme="minorHAnsi" w:cs="Arial"/>
          <w:szCs w:val="20"/>
        </w:rPr>
      </w:pPr>
      <w:r w:rsidRPr="00744AF9">
        <w:rPr>
          <w:rFonts w:asciiTheme="minorHAnsi" w:hAnsiTheme="minorHAnsi" w:cs="Arial"/>
          <w:szCs w:val="20"/>
        </w:rPr>
        <w:t>Kterákoliv ze smluvních stran je oprávněna tuto smlouvu vypovědět s okamžitou platností v případě, že druhá smluvní strana hrubě poruší nebo opakovaně porušuje své smluvní závazky vyplývající z této smlouvy a přes písemnou výzvu odmítá odstranit vady svého jednání, anebo nečiní žádné kroky k nápravě vzniklého vadného stavu, nebo v případě, že druhá smluvní strana vstoupí do likvidace anebo bude vůči ní prohlášen konkurs.</w:t>
      </w:r>
    </w:p>
    <w:p w14:paraId="4059B44D" w14:textId="77777777" w:rsidR="005E04BA" w:rsidRPr="00744AF9" w:rsidRDefault="005E04BA" w:rsidP="005E04BA">
      <w:pPr>
        <w:suppressAutoHyphens/>
        <w:overflowPunct w:val="0"/>
        <w:autoSpaceDE w:val="0"/>
        <w:textAlignment w:val="baseline"/>
        <w:rPr>
          <w:rFonts w:asciiTheme="minorHAnsi" w:hAnsiTheme="minorHAnsi" w:cs="Arial"/>
          <w:b/>
          <w:szCs w:val="20"/>
        </w:rPr>
      </w:pPr>
    </w:p>
    <w:p w14:paraId="4C66CA95" w14:textId="77777777"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X.</w:t>
      </w:r>
    </w:p>
    <w:p w14:paraId="1E76A374" w14:textId="77777777"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MLČENLIVOST</w:t>
      </w:r>
    </w:p>
    <w:p w14:paraId="48694D24" w14:textId="77777777" w:rsidR="005E04BA" w:rsidRPr="00744AF9" w:rsidRDefault="005E04BA" w:rsidP="00151F69">
      <w:pPr>
        <w:numPr>
          <w:ilvl w:val="0"/>
          <w:numId w:val="21"/>
        </w:numPr>
        <w:suppressAutoHyphens/>
        <w:overflowPunct w:val="0"/>
        <w:autoSpaceDE w:val="0"/>
        <w:spacing w:before="120"/>
        <w:ind w:left="357" w:hanging="357"/>
        <w:jc w:val="both"/>
        <w:textAlignment w:val="baseline"/>
        <w:rPr>
          <w:rFonts w:asciiTheme="minorHAnsi" w:hAnsiTheme="minorHAnsi" w:cs="Arial"/>
          <w:szCs w:val="20"/>
        </w:rPr>
      </w:pPr>
      <w:r w:rsidRPr="00744AF9">
        <w:rPr>
          <w:rFonts w:asciiTheme="minorHAnsi" w:hAnsiTheme="minorHAnsi" w:cs="Arial"/>
          <w:szCs w:val="20"/>
        </w:rPr>
        <w:t>Smluvní strany se zavazují zachovávat vůči třetím osobám mlčenlivost o informacích, které získají v průběhu plnění této smlouvy vyjma situací, kdy obdrží od druhé strany písemné svolení.</w:t>
      </w:r>
    </w:p>
    <w:p w14:paraId="0AC13A2B" w14:textId="519FF937" w:rsidR="005E04BA" w:rsidRPr="00744AF9" w:rsidRDefault="005E04BA" w:rsidP="00151F69">
      <w:pPr>
        <w:numPr>
          <w:ilvl w:val="0"/>
          <w:numId w:val="21"/>
        </w:numPr>
        <w:suppressAutoHyphens/>
        <w:overflowPunct w:val="0"/>
        <w:autoSpaceDE w:val="0"/>
        <w:spacing w:before="120"/>
        <w:ind w:left="357" w:hanging="357"/>
        <w:jc w:val="both"/>
        <w:textAlignment w:val="baseline"/>
        <w:rPr>
          <w:rFonts w:asciiTheme="minorHAnsi" w:hAnsiTheme="minorHAnsi" w:cs="Arial"/>
          <w:szCs w:val="20"/>
        </w:rPr>
      </w:pPr>
      <w:r w:rsidRPr="00744AF9">
        <w:rPr>
          <w:rFonts w:asciiTheme="minorHAnsi" w:hAnsiTheme="minorHAnsi" w:cs="Arial"/>
          <w:szCs w:val="20"/>
        </w:rPr>
        <w:t>Za důvěrnou informaci se pro účely této smlouvy považují všechny informace, které jedna strana získala v průběhu plnění smlouvy od druhé strany</w:t>
      </w:r>
      <w:r w:rsidR="00BD0929">
        <w:rPr>
          <w:rFonts w:asciiTheme="minorHAnsi" w:hAnsiTheme="minorHAnsi" w:cs="Arial"/>
          <w:szCs w:val="20"/>
        </w:rPr>
        <w:t>,</w:t>
      </w:r>
      <w:r w:rsidRPr="00744AF9">
        <w:rPr>
          <w:rFonts w:asciiTheme="minorHAnsi" w:hAnsiTheme="minorHAnsi" w:cs="Arial"/>
          <w:szCs w:val="20"/>
        </w:rPr>
        <w:t xml:space="preserve"> a to i když se nejedná o obchodní tajemství dle </w:t>
      </w:r>
      <w:r w:rsidR="00207464">
        <w:rPr>
          <w:rFonts w:asciiTheme="minorHAnsi" w:hAnsiTheme="minorHAnsi" w:cs="Arial"/>
          <w:szCs w:val="20"/>
        </w:rPr>
        <w:t>občanského</w:t>
      </w:r>
      <w:r w:rsidRPr="00744AF9">
        <w:rPr>
          <w:rFonts w:asciiTheme="minorHAnsi" w:hAnsiTheme="minorHAnsi" w:cs="Arial"/>
          <w:szCs w:val="20"/>
        </w:rPr>
        <w:t xml:space="preserve"> zákoníku, stejně tak i know-how, kterým se rozumí všechny poznatky obchodní, výrobní, technické a ekonomické povahy související s činností druhé strany, které mají skutečnou nebo alespoň potencionální hodnotu. </w:t>
      </w:r>
    </w:p>
    <w:p w14:paraId="31E1402A" w14:textId="77777777" w:rsidR="005E04BA" w:rsidRPr="00744AF9" w:rsidRDefault="005E04BA" w:rsidP="00151F69">
      <w:pPr>
        <w:numPr>
          <w:ilvl w:val="0"/>
          <w:numId w:val="21"/>
        </w:numPr>
        <w:suppressAutoHyphens/>
        <w:overflowPunct w:val="0"/>
        <w:autoSpaceDE w:val="0"/>
        <w:spacing w:before="120"/>
        <w:ind w:left="357" w:hanging="357"/>
        <w:jc w:val="both"/>
        <w:textAlignment w:val="baseline"/>
        <w:rPr>
          <w:rFonts w:asciiTheme="minorHAnsi" w:hAnsiTheme="minorHAnsi" w:cs="Arial"/>
          <w:szCs w:val="20"/>
        </w:rPr>
      </w:pPr>
      <w:r w:rsidRPr="00744AF9">
        <w:rPr>
          <w:rFonts w:asciiTheme="minorHAnsi" w:hAnsiTheme="minorHAnsi" w:cs="Arial"/>
          <w:szCs w:val="20"/>
        </w:rPr>
        <w:t xml:space="preserve">Poskytovatel je povinen zavázat povinností mlčenlivosti všechny osoby, které se budou podílet na poskytování služeb dle této smlouvy včetně osob třetích stran, které mohou být přizvány po předchozím </w:t>
      </w:r>
      <w:r w:rsidR="00207464">
        <w:rPr>
          <w:rFonts w:asciiTheme="minorHAnsi" w:hAnsiTheme="minorHAnsi" w:cs="Arial"/>
          <w:szCs w:val="20"/>
        </w:rPr>
        <w:t>písemném souhlasu o</w:t>
      </w:r>
      <w:r w:rsidRPr="00744AF9">
        <w:rPr>
          <w:rFonts w:asciiTheme="minorHAnsi" w:hAnsiTheme="minorHAnsi" w:cs="Arial"/>
          <w:szCs w:val="20"/>
        </w:rPr>
        <w:t xml:space="preserve">bjednatele. </w:t>
      </w:r>
    </w:p>
    <w:p w14:paraId="29675C1B" w14:textId="77777777" w:rsidR="005E04BA" w:rsidRPr="00744AF9" w:rsidRDefault="005E04BA" w:rsidP="00151F69">
      <w:pPr>
        <w:numPr>
          <w:ilvl w:val="0"/>
          <w:numId w:val="21"/>
        </w:numPr>
        <w:suppressAutoHyphens/>
        <w:overflowPunct w:val="0"/>
        <w:autoSpaceDE w:val="0"/>
        <w:spacing w:before="120"/>
        <w:ind w:left="357" w:hanging="357"/>
        <w:jc w:val="both"/>
        <w:textAlignment w:val="baseline"/>
        <w:rPr>
          <w:rFonts w:asciiTheme="minorHAnsi" w:hAnsiTheme="minorHAnsi" w:cs="Arial"/>
          <w:szCs w:val="20"/>
        </w:rPr>
      </w:pPr>
      <w:r w:rsidRPr="00744AF9">
        <w:rPr>
          <w:rFonts w:asciiTheme="minorHAnsi" w:hAnsiTheme="minorHAnsi" w:cs="Arial"/>
          <w:szCs w:val="20"/>
        </w:rPr>
        <w:t>Poskytovatel před podpisem této smlouvy předloží doklady zavazující jeho zaměstnance, kteří se budou podílet na plnění předmětu smlouvy k mlčenliv</w:t>
      </w:r>
      <w:r w:rsidR="00207464">
        <w:rPr>
          <w:rFonts w:asciiTheme="minorHAnsi" w:hAnsiTheme="minorHAnsi" w:cs="Arial"/>
          <w:szCs w:val="20"/>
        </w:rPr>
        <w:t>osti o informacích získaných u objednatele. Totožný doklad je p</w:t>
      </w:r>
      <w:r w:rsidRPr="00744AF9">
        <w:rPr>
          <w:rFonts w:asciiTheme="minorHAnsi" w:hAnsiTheme="minorHAnsi" w:cs="Arial"/>
          <w:szCs w:val="20"/>
        </w:rPr>
        <w:t>oskytovatel povinen předložit i v případě, kdy pověří nového zaměstnance plněním předmětu této smlouvy.</w:t>
      </w:r>
    </w:p>
    <w:p w14:paraId="7D455145" w14:textId="77777777" w:rsidR="005E04BA" w:rsidRPr="00744AF9" w:rsidRDefault="005E04BA" w:rsidP="00151F69">
      <w:pPr>
        <w:numPr>
          <w:ilvl w:val="0"/>
          <w:numId w:val="21"/>
        </w:numPr>
        <w:suppressAutoHyphens/>
        <w:overflowPunct w:val="0"/>
        <w:autoSpaceDE w:val="0"/>
        <w:spacing w:before="120"/>
        <w:ind w:left="357" w:hanging="357"/>
        <w:jc w:val="both"/>
        <w:textAlignment w:val="baseline"/>
        <w:rPr>
          <w:rFonts w:asciiTheme="minorHAnsi" w:hAnsiTheme="minorHAnsi" w:cs="Arial"/>
          <w:szCs w:val="20"/>
        </w:rPr>
      </w:pPr>
      <w:r w:rsidRPr="00744AF9">
        <w:rPr>
          <w:rFonts w:asciiTheme="minorHAnsi" w:hAnsiTheme="minorHAnsi" w:cs="Arial"/>
          <w:szCs w:val="20"/>
        </w:rPr>
        <w:t xml:space="preserve">Komunikace vztahující se k této smlouvě bude probíhat pouze prostřednictvím osob oprávněných dle </w:t>
      </w:r>
      <w:r w:rsidR="00207464">
        <w:rPr>
          <w:rFonts w:asciiTheme="minorHAnsi" w:hAnsiTheme="minorHAnsi" w:cs="Arial"/>
          <w:szCs w:val="20"/>
        </w:rPr>
        <w:t>čl.</w:t>
      </w:r>
      <w:r w:rsidRPr="00744AF9">
        <w:rPr>
          <w:rFonts w:asciiTheme="minorHAnsi" w:hAnsiTheme="minorHAnsi" w:cs="Arial"/>
          <w:szCs w:val="20"/>
        </w:rPr>
        <w:t xml:space="preserve"> V.</w:t>
      </w:r>
      <w:r w:rsidR="00207464">
        <w:rPr>
          <w:rFonts w:asciiTheme="minorHAnsi" w:hAnsiTheme="minorHAnsi" w:cs="Arial"/>
          <w:szCs w:val="20"/>
        </w:rPr>
        <w:t xml:space="preserve"> odst. </w:t>
      </w:r>
      <w:r w:rsidRPr="00744AF9">
        <w:rPr>
          <w:rFonts w:asciiTheme="minorHAnsi" w:hAnsiTheme="minorHAnsi" w:cs="Arial"/>
          <w:szCs w:val="20"/>
        </w:rPr>
        <w:t>2. jednat jménem smluvních stran.</w:t>
      </w:r>
    </w:p>
    <w:p w14:paraId="674BBF9F" w14:textId="77777777" w:rsidR="005E04BA" w:rsidRPr="00744AF9" w:rsidRDefault="005E04BA" w:rsidP="00151F69">
      <w:pPr>
        <w:numPr>
          <w:ilvl w:val="0"/>
          <w:numId w:val="21"/>
        </w:numPr>
        <w:suppressAutoHyphens/>
        <w:overflowPunct w:val="0"/>
        <w:autoSpaceDE w:val="0"/>
        <w:spacing w:before="120"/>
        <w:ind w:left="357" w:hanging="357"/>
        <w:jc w:val="both"/>
        <w:textAlignment w:val="baseline"/>
        <w:rPr>
          <w:rFonts w:asciiTheme="minorHAnsi" w:hAnsiTheme="minorHAnsi" w:cs="Arial"/>
          <w:szCs w:val="20"/>
        </w:rPr>
      </w:pPr>
      <w:r w:rsidRPr="00744AF9">
        <w:rPr>
          <w:rFonts w:asciiTheme="minorHAnsi" w:hAnsiTheme="minorHAnsi" w:cs="Arial"/>
          <w:szCs w:val="20"/>
        </w:rPr>
        <w:t>Trvání mlčenlivosti není omezeno trváním této smlouvy a trvá i po jejím zániku.</w:t>
      </w:r>
    </w:p>
    <w:p w14:paraId="600324D4" w14:textId="77777777" w:rsidR="005E04BA" w:rsidRPr="00744AF9" w:rsidRDefault="005E04BA" w:rsidP="00151F69">
      <w:pPr>
        <w:numPr>
          <w:ilvl w:val="0"/>
          <w:numId w:val="21"/>
        </w:numPr>
        <w:suppressAutoHyphens/>
        <w:overflowPunct w:val="0"/>
        <w:autoSpaceDE w:val="0"/>
        <w:spacing w:before="120"/>
        <w:ind w:left="357" w:hanging="357"/>
        <w:jc w:val="both"/>
        <w:textAlignment w:val="baseline"/>
        <w:rPr>
          <w:rFonts w:asciiTheme="minorHAnsi" w:hAnsiTheme="minorHAnsi" w:cs="Arial"/>
          <w:szCs w:val="20"/>
        </w:rPr>
      </w:pPr>
      <w:r w:rsidRPr="00744AF9">
        <w:rPr>
          <w:rFonts w:asciiTheme="minorHAnsi" w:hAnsiTheme="minorHAnsi" w:cs="Arial"/>
          <w:szCs w:val="20"/>
        </w:rPr>
        <w:t>Smluvní strany souhlasně prohlašují, že předmětem této smlouvy není přenos či zpra</w:t>
      </w:r>
      <w:r w:rsidR="00207464">
        <w:rPr>
          <w:rFonts w:asciiTheme="minorHAnsi" w:hAnsiTheme="minorHAnsi" w:cs="Arial"/>
          <w:szCs w:val="20"/>
        </w:rPr>
        <w:t>cování osobních údajů. Nicméně p</w:t>
      </w:r>
      <w:r w:rsidRPr="00744AF9">
        <w:rPr>
          <w:rFonts w:asciiTheme="minorHAnsi" w:hAnsiTheme="minorHAnsi" w:cs="Arial"/>
          <w:szCs w:val="20"/>
        </w:rPr>
        <w:t>oskytovatel se zavazuje v souvislosti s předmětem plnění této smlouvy, že pověření pracovníci, kteří i přesto přijdou do styku s osobními/citlivými údaji ve smyslu zákona č.</w:t>
      </w:r>
      <w:r w:rsidR="00207464">
        <w:rPr>
          <w:rFonts w:asciiTheme="minorHAnsi" w:hAnsiTheme="minorHAnsi" w:cs="Arial"/>
          <w:szCs w:val="20"/>
        </w:rPr>
        <w:t xml:space="preserve"> </w:t>
      </w:r>
      <w:r w:rsidR="000B3933">
        <w:rPr>
          <w:rFonts w:asciiTheme="minorHAnsi" w:hAnsiTheme="minorHAnsi" w:cs="Arial"/>
          <w:szCs w:val="20"/>
        </w:rPr>
        <w:t>110/2019</w:t>
      </w:r>
      <w:r w:rsidRPr="00744AF9">
        <w:rPr>
          <w:rFonts w:asciiTheme="minorHAnsi" w:hAnsiTheme="minorHAnsi" w:cs="Arial"/>
          <w:szCs w:val="20"/>
        </w:rPr>
        <w:t xml:space="preserve"> Sb., o </w:t>
      </w:r>
      <w:r w:rsidR="000B3933">
        <w:rPr>
          <w:rFonts w:asciiTheme="minorHAnsi" w:hAnsiTheme="minorHAnsi" w:cs="Arial"/>
          <w:szCs w:val="20"/>
        </w:rPr>
        <w:t>zpracování osobních údajů</w:t>
      </w:r>
      <w:r w:rsidRPr="00744AF9">
        <w:rPr>
          <w:rFonts w:asciiTheme="minorHAnsi" w:hAnsiTheme="minorHAnsi" w:cs="Arial"/>
          <w:szCs w:val="20"/>
        </w:rPr>
        <w:t xml:space="preserve">, v platném znění, učiní veškerá opatření, aby nedošlo k jejich neoprávněnému užití, změně, zcizení, ztrátě, zničení nebo neoprávněným přenosům. </w:t>
      </w:r>
    </w:p>
    <w:p w14:paraId="73A8D2B2" w14:textId="012880E9" w:rsidR="005E04BA" w:rsidRPr="00744AF9" w:rsidRDefault="005E04BA" w:rsidP="00151F69">
      <w:pPr>
        <w:numPr>
          <w:ilvl w:val="0"/>
          <w:numId w:val="21"/>
        </w:numPr>
        <w:suppressAutoHyphens/>
        <w:overflowPunct w:val="0"/>
        <w:autoSpaceDE w:val="0"/>
        <w:spacing w:before="120"/>
        <w:ind w:left="357" w:hanging="357"/>
        <w:jc w:val="both"/>
        <w:textAlignment w:val="baseline"/>
        <w:rPr>
          <w:rFonts w:asciiTheme="minorHAnsi" w:hAnsiTheme="minorHAnsi" w:cs="Arial"/>
          <w:szCs w:val="20"/>
        </w:rPr>
      </w:pPr>
      <w:r w:rsidRPr="00744AF9">
        <w:rPr>
          <w:rFonts w:asciiTheme="minorHAnsi" w:hAnsiTheme="minorHAnsi" w:cs="Arial"/>
          <w:szCs w:val="20"/>
        </w:rPr>
        <w:t xml:space="preserve">Pokud </w:t>
      </w:r>
      <w:r w:rsidR="00207464">
        <w:rPr>
          <w:rFonts w:asciiTheme="minorHAnsi" w:hAnsiTheme="minorHAnsi" w:cs="Arial"/>
          <w:szCs w:val="20"/>
        </w:rPr>
        <w:t>poskytovatel</w:t>
      </w:r>
      <w:r w:rsidRPr="00744AF9">
        <w:rPr>
          <w:rFonts w:asciiTheme="minorHAnsi" w:hAnsiTheme="minorHAnsi" w:cs="Arial"/>
          <w:szCs w:val="20"/>
        </w:rPr>
        <w:t xml:space="preserve"> poruší svoji povinnost mlčenlivosti, je </w:t>
      </w:r>
      <w:r w:rsidR="00207464">
        <w:rPr>
          <w:rFonts w:asciiTheme="minorHAnsi" w:hAnsiTheme="minorHAnsi" w:cs="Arial"/>
          <w:szCs w:val="20"/>
        </w:rPr>
        <w:t>objednatel oprávněn</w:t>
      </w:r>
      <w:r w:rsidRPr="00744AF9">
        <w:rPr>
          <w:rFonts w:asciiTheme="minorHAnsi" w:hAnsiTheme="minorHAnsi" w:cs="Arial"/>
          <w:szCs w:val="20"/>
        </w:rPr>
        <w:t xml:space="preserve"> požadovat po </w:t>
      </w:r>
      <w:r w:rsidR="00207464">
        <w:rPr>
          <w:rFonts w:asciiTheme="minorHAnsi" w:hAnsiTheme="minorHAnsi" w:cs="Arial"/>
          <w:szCs w:val="20"/>
        </w:rPr>
        <w:t>poskytovateli</w:t>
      </w:r>
      <w:r w:rsidRPr="00744AF9">
        <w:rPr>
          <w:rFonts w:asciiTheme="minorHAnsi" w:hAnsiTheme="minorHAnsi" w:cs="Arial"/>
          <w:szCs w:val="20"/>
        </w:rPr>
        <w:t xml:space="preserve"> smluvní pokutu</w:t>
      </w:r>
      <w:r w:rsidR="00BD0929">
        <w:rPr>
          <w:rFonts w:asciiTheme="minorHAnsi" w:hAnsiTheme="minorHAnsi" w:cs="Arial"/>
          <w:szCs w:val="20"/>
        </w:rPr>
        <w:t>,</w:t>
      </w:r>
      <w:r w:rsidRPr="00744AF9">
        <w:rPr>
          <w:rFonts w:asciiTheme="minorHAnsi" w:hAnsiTheme="minorHAnsi" w:cs="Arial"/>
          <w:szCs w:val="20"/>
        </w:rPr>
        <w:t xml:space="preserve"> a to jednorázově ve výši 30.000,- Kč. S</w:t>
      </w:r>
      <w:r w:rsidR="00207464">
        <w:rPr>
          <w:rFonts w:asciiTheme="minorHAnsi" w:hAnsiTheme="minorHAnsi" w:cs="Arial"/>
          <w:szCs w:val="20"/>
        </w:rPr>
        <w:t>mluvní pokutu, sjednanou touto s</w:t>
      </w:r>
      <w:r w:rsidRPr="00744AF9">
        <w:rPr>
          <w:rFonts w:asciiTheme="minorHAnsi" w:hAnsiTheme="minorHAnsi" w:cs="Arial"/>
          <w:szCs w:val="20"/>
        </w:rPr>
        <w:t>mlouvou, zaplatí povinná strana nezávisle na zavinění a na tom, zda a v jaké výši vznikne druhé straně škoda,</w:t>
      </w:r>
      <w:r w:rsidR="00537E03">
        <w:rPr>
          <w:rFonts w:asciiTheme="minorHAnsi" w:hAnsiTheme="minorHAnsi" w:cs="Arial"/>
          <w:szCs w:val="20"/>
        </w:rPr>
        <w:t xml:space="preserve"> kterou lze vymáhat samostatně.</w:t>
      </w:r>
    </w:p>
    <w:p w14:paraId="2EA7F645" w14:textId="671912DF" w:rsidR="005E04BA" w:rsidRDefault="005E04BA" w:rsidP="005E04BA">
      <w:pPr>
        <w:pStyle w:val="Odstavecseseznamem"/>
        <w:widowControl w:val="0"/>
        <w:suppressAutoHyphens/>
        <w:ind w:left="567"/>
        <w:jc w:val="both"/>
        <w:rPr>
          <w:rFonts w:asciiTheme="minorHAnsi" w:hAnsiTheme="minorHAnsi" w:cs="Arial"/>
          <w:szCs w:val="20"/>
        </w:rPr>
      </w:pPr>
    </w:p>
    <w:p w14:paraId="47F5E913" w14:textId="77777777" w:rsidR="00350FEB" w:rsidRPr="00744AF9" w:rsidRDefault="00350FEB" w:rsidP="005E04BA">
      <w:pPr>
        <w:pStyle w:val="Odstavecseseznamem"/>
        <w:widowControl w:val="0"/>
        <w:suppressAutoHyphens/>
        <w:ind w:left="567"/>
        <w:jc w:val="both"/>
        <w:rPr>
          <w:rFonts w:asciiTheme="minorHAnsi" w:hAnsiTheme="minorHAnsi" w:cs="Arial"/>
          <w:szCs w:val="20"/>
        </w:rPr>
      </w:pPr>
    </w:p>
    <w:p w14:paraId="7C9F756D" w14:textId="77777777" w:rsidR="005E04BA" w:rsidRPr="00744AF9" w:rsidRDefault="005E04BA" w:rsidP="005E04BA">
      <w:pPr>
        <w:suppressAutoHyphens/>
        <w:overflowPunct w:val="0"/>
        <w:autoSpaceDE w:val="0"/>
        <w:ind w:left="336" w:firstLine="720"/>
        <w:jc w:val="center"/>
        <w:textAlignment w:val="baseline"/>
        <w:rPr>
          <w:rFonts w:asciiTheme="minorHAnsi" w:hAnsiTheme="minorHAnsi" w:cs="Arial"/>
          <w:b/>
          <w:szCs w:val="20"/>
        </w:rPr>
      </w:pPr>
      <w:r w:rsidRPr="00744AF9">
        <w:rPr>
          <w:rFonts w:asciiTheme="minorHAnsi" w:hAnsiTheme="minorHAnsi" w:cs="Arial"/>
          <w:b/>
          <w:szCs w:val="20"/>
        </w:rPr>
        <w:t>XI.</w:t>
      </w:r>
    </w:p>
    <w:p w14:paraId="0C68D7ED" w14:textId="77777777" w:rsidR="005E04BA" w:rsidRPr="00744AF9" w:rsidRDefault="005E04BA" w:rsidP="005E04BA">
      <w:pPr>
        <w:suppressAutoHyphens/>
        <w:overflowPunct w:val="0"/>
        <w:autoSpaceDE w:val="0"/>
        <w:ind w:firstLine="720"/>
        <w:jc w:val="center"/>
        <w:textAlignment w:val="baseline"/>
        <w:rPr>
          <w:rFonts w:asciiTheme="minorHAnsi" w:hAnsiTheme="minorHAnsi" w:cs="Arial"/>
          <w:b/>
          <w:szCs w:val="20"/>
        </w:rPr>
      </w:pPr>
      <w:r w:rsidRPr="00744AF9">
        <w:rPr>
          <w:rFonts w:asciiTheme="minorHAnsi" w:hAnsiTheme="minorHAnsi" w:cs="Arial"/>
          <w:b/>
          <w:szCs w:val="20"/>
        </w:rPr>
        <w:t>ZÁVĚREČNÁ USTANOVENÍ</w:t>
      </w:r>
    </w:p>
    <w:p w14:paraId="2D30665B" w14:textId="77777777" w:rsidR="005E04BA" w:rsidRPr="00744AF9" w:rsidRDefault="005E04BA" w:rsidP="005E04BA">
      <w:pPr>
        <w:numPr>
          <w:ilvl w:val="0"/>
          <w:numId w:val="10"/>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Neplatnost některého smluvního ustanovení nemá za následek neplatnost celé smlouvy, pokud se nejedná o skutečnost, se kterou zákon spojuje takové účinky. Pokud dojde ke změně obecně závazných právních předpisů, bude příslušné ustanovení této smlouvy, kterého se změna týká upraveno v souladu s touto změnou, přičemž ostatní smluvní ujednání zůstávají v platnosti, pokud by z dohody smluvních stran, nebo z povahy změny nevyplývalo něco jiného.</w:t>
      </w:r>
    </w:p>
    <w:p w14:paraId="34D380EF" w14:textId="77777777" w:rsidR="005E04BA" w:rsidRPr="00744AF9" w:rsidRDefault="005E04BA" w:rsidP="005E04BA">
      <w:pPr>
        <w:numPr>
          <w:ilvl w:val="0"/>
          <w:numId w:val="10"/>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 xml:space="preserve">Poskytovatel souhlasí se zveřejněním této smlouvy včetně všech jejích náležitostí. </w:t>
      </w:r>
    </w:p>
    <w:p w14:paraId="31061C6E" w14:textId="77777777" w:rsidR="005E04BA" w:rsidRDefault="005E04BA" w:rsidP="005E04BA">
      <w:pPr>
        <w:numPr>
          <w:ilvl w:val="0"/>
          <w:numId w:val="10"/>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lastRenderedPageBreak/>
        <w:t xml:space="preserve">Tato smlouva je vyhotovena ve </w:t>
      </w:r>
      <w:r w:rsidR="000C26E1">
        <w:rPr>
          <w:rFonts w:asciiTheme="minorHAnsi" w:hAnsiTheme="minorHAnsi"/>
          <w:szCs w:val="20"/>
        </w:rPr>
        <w:t>dvou</w:t>
      </w:r>
      <w:r w:rsidRPr="00744AF9">
        <w:rPr>
          <w:rFonts w:asciiTheme="minorHAnsi" w:hAnsiTheme="minorHAnsi"/>
          <w:szCs w:val="20"/>
        </w:rPr>
        <w:t xml:space="preserve"> exemplářích, z nichž každý má sílu orig</w:t>
      </w:r>
      <w:r w:rsidR="00207464">
        <w:rPr>
          <w:rFonts w:asciiTheme="minorHAnsi" w:hAnsiTheme="minorHAnsi"/>
          <w:szCs w:val="20"/>
        </w:rPr>
        <w:t xml:space="preserve">inálu. Objednatel obdrží </w:t>
      </w:r>
      <w:r w:rsidR="000C26E1">
        <w:rPr>
          <w:rFonts w:asciiTheme="minorHAnsi" w:hAnsiTheme="minorHAnsi"/>
          <w:szCs w:val="20"/>
        </w:rPr>
        <w:t>jeden</w:t>
      </w:r>
      <w:r w:rsidR="00207464">
        <w:rPr>
          <w:rFonts w:asciiTheme="minorHAnsi" w:hAnsiTheme="minorHAnsi"/>
          <w:szCs w:val="20"/>
        </w:rPr>
        <w:t xml:space="preserve"> a p</w:t>
      </w:r>
      <w:r w:rsidRPr="00744AF9">
        <w:rPr>
          <w:rFonts w:asciiTheme="minorHAnsi" w:hAnsiTheme="minorHAnsi"/>
          <w:szCs w:val="20"/>
        </w:rPr>
        <w:t>oskytovatel jeden exemplář</w:t>
      </w:r>
      <w:r w:rsidR="00207464">
        <w:rPr>
          <w:rFonts w:asciiTheme="minorHAnsi" w:hAnsiTheme="minorHAnsi"/>
          <w:szCs w:val="20"/>
        </w:rPr>
        <w:t xml:space="preserve"> smlouvy</w:t>
      </w:r>
      <w:r w:rsidRPr="00744AF9">
        <w:rPr>
          <w:rFonts w:asciiTheme="minorHAnsi" w:hAnsiTheme="minorHAnsi"/>
          <w:szCs w:val="20"/>
        </w:rPr>
        <w:t>.</w:t>
      </w:r>
    </w:p>
    <w:p w14:paraId="527D6600" w14:textId="77777777" w:rsidR="0099598D" w:rsidRPr="00744AF9" w:rsidRDefault="0099598D" w:rsidP="005E04BA">
      <w:pPr>
        <w:numPr>
          <w:ilvl w:val="0"/>
          <w:numId w:val="10"/>
        </w:numPr>
        <w:suppressAutoHyphens/>
        <w:overflowPunct w:val="0"/>
        <w:autoSpaceDE w:val="0"/>
        <w:spacing w:before="120"/>
        <w:ind w:left="357" w:hanging="357"/>
        <w:jc w:val="both"/>
        <w:textAlignment w:val="baseline"/>
        <w:rPr>
          <w:rFonts w:asciiTheme="minorHAnsi" w:hAnsiTheme="minorHAnsi"/>
          <w:szCs w:val="20"/>
        </w:rPr>
      </w:pPr>
      <w:r w:rsidRPr="00E62D21">
        <w:rPr>
          <w:rFonts w:ascii="Calibri" w:hAnsi="Calibri"/>
          <w:color w:val="auto"/>
          <w:szCs w:val="20"/>
        </w:rPr>
        <w:t>Tuto smlouvu nelze dále postupovat, jakož ani pohledávky z ní vyplývající. Kvitance za částečné plnění a vracení dlužních úpisů s účinky kvitance se vylučují.</w:t>
      </w:r>
    </w:p>
    <w:p w14:paraId="2FBEF720" w14:textId="0E9C3C08" w:rsidR="005E04BA" w:rsidRPr="00744AF9" w:rsidRDefault="005E04BA" w:rsidP="005E04BA">
      <w:pPr>
        <w:numPr>
          <w:ilvl w:val="0"/>
          <w:numId w:val="10"/>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Změny této smlouvy mohou být provedeny pouze písemnou dohodou smluvních stran.</w:t>
      </w:r>
      <w:r w:rsidR="00B03893">
        <w:rPr>
          <w:rFonts w:asciiTheme="minorHAnsi" w:hAnsiTheme="minorHAnsi"/>
          <w:szCs w:val="20"/>
        </w:rPr>
        <w:t xml:space="preserve"> </w:t>
      </w:r>
    </w:p>
    <w:p w14:paraId="4C1B5A65" w14:textId="160C36B7" w:rsidR="005E04BA" w:rsidRPr="00744AF9" w:rsidRDefault="005E04BA" w:rsidP="005E04BA">
      <w:pPr>
        <w:numPr>
          <w:ilvl w:val="0"/>
          <w:numId w:val="10"/>
        </w:numPr>
        <w:suppressAutoHyphens/>
        <w:overflowPunct w:val="0"/>
        <w:autoSpaceDE w:val="0"/>
        <w:spacing w:before="120"/>
        <w:ind w:left="357" w:hanging="357"/>
        <w:jc w:val="both"/>
        <w:textAlignment w:val="baseline"/>
        <w:rPr>
          <w:rFonts w:asciiTheme="minorHAnsi" w:hAnsiTheme="minorHAnsi"/>
          <w:szCs w:val="20"/>
        </w:rPr>
      </w:pPr>
      <w:r w:rsidRPr="00744AF9">
        <w:rPr>
          <w:rFonts w:asciiTheme="minorHAnsi" w:hAnsiTheme="minorHAnsi"/>
          <w:szCs w:val="20"/>
        </w:rPr>
        <w:t>Tato smlouva se řídí českým právním řádem. Nepodaří-li se případné spory vyřešit smírem, bude je rozhodovat</w:t>
      </w:r>
      <w:r w:rsidRPr="00744AF9">
        <w:rPr>
          <w:rFonts w:asciiTheme="minorHAnsi" w:hAnsiTheme="minorHAnsi" w:cs="Arial"/>
          <w:bCs/>
          <w:szCs w:val="20"/>
          <w:lang w:eastAsia="cs-CZ"/>
        </w:rPr>
        <w:t xml:space="preserve"> soud</w:t>
      </w:r>
      <w:r w:rsidR="00924593">
        <w:rPr>
          <w:rFonts w:asciiTheme="minorHAnsi" w:hAnsiTheme="minorHAnsi" w:cs="Arial"/>
          <w:bCs/>
          <w:szCs w:val="20"/>
          <w:lang w:eastAsia="cs-CZ"/>
        </w:rPr>
        <w:t xml:space="preserve"> místně příslušný dle sídla objednatele</w:t>
      </w:r>
      <w:r w:rsidRPr="00744AF9">
        <w:rPr>
          <w:rFonts w:asciiTheme="minorHAnsi" w:hAnsiTheme="minorHAnsi" w:cs="Arial"/>
          <w:bCs/>
          <w:szCs w:val="20"/>
          <w:lang w:eastAsia="cs-CZ"/>
        </w:rPr>
        <w:t>.</w:t>
      </w:r>
    </w:p>
    <w:p w14:paraId="5067B161" w14:textId="77777777" w:rsidR="005E04BA" w:rsidRPr="00744AF9" w:rsidRDefault="00207464" w:rsidP="005E04BA">
      <w:pPr>
        <w:numPr>
          <w:ilvl w:val="0"/>
          <w:numId w:val="10"/>
        </w:numPr>
        <w:suppressAutoHyphens/>
        <w:overflowPunct w:val="0"/>
        <w:autoSpaceDE w:val="0"/>
        <w:spacing w:before="120"/>
        <w:ind w:left="357" w:hanging="357"/>
        <w:jc w:val="both"/>
        <w:textAlignment w:val="baseline"/>
        <w:rPr>
          <w:rFonts w:asciiTheme="minorHAnsi" w:hAnsiTheme="minorHAnsi"/>
          <w:szCs w:val="20"/>
        </w:rPr>
      </w:pPr>
      <w:r>
        <w:rPr>
          <w:rFonts w:asciiTheme="minorHAnsi" w:hAnsiTheme="minorHAnsi"/>
          <w:szCs w:val="20"/>
        </w:rPr>
        <w:t>Poskytovatel i o</w:t>
      </w:r>
      <w:r w:rsidR="005E04BA" w:rsidRPr="00744AF9">
        <w:rPr>
          <w:rFonts w:asciiTheme="minorHAnsi" w:hAnsiTheme="minorHAnsi"/>
          <w:szCs w:val="20"/>
        </w:rPr>
        <w:t>bjednatel souhlasí s tím, že veškeré přílohy smlouvy jsou její nedílnou součástí.</w:t>
      </w:r>
    </w:p>
    <w:p w14:paraId="350CA42A" w14:textId="7A2B3CA8" w:rsidR="005E04BA" w:rsidRPr="00744AF9" w:rsidRDefault="005E04BA" w:rsidP="005E04BA">
      <w:pPr>
        <w:numPr>
          <w:ilvl w:val="0"/>
          <w:numId w:val="11"/>
        </w:numPr>
        <w:suppressAutoHyphens/>
        <w:overflowPunct w:val="0"/>
        <w:autoSpaceDE w:val="0"/>
        <w:spacing w:before="60"/>
        <w:ind w:left="850" w:hanging="357"/>
        <w:jc w:val="both"/>
        <w:textAlignment w:val="baseline"/>
        <w:rPr>
          <w:rFonts w:asciiTheme="minorHAnsi" w:hAnsiTheme="minorHAnsi"/>
          <w:szCs w:val="20"/>
        </w:rPr>
      </w:pPr>
      <w:r w:rsidRPr="00744AF9">
        <w:rPr>
          <w:rFonts w:asciiTheme="minorHAnsi" w:hAnsiTheme="minorHAnsi"/>
          <w:szCs w:val="20"/>
        </w:rPr>
        <w:t xml:space="preserve">Příloha č. 1 – </w:t>
      </w:r>
      <w:r w:rsidR="00BD0929" w:rsidRPr="00E62D21">
        <w:rPr>
          <w:rFonts w:ascii="Calibri" w:hAnsi="Calibri"/>
          <w:szCs w:val="20"/>
        </w:rPr>
        <w:t>Položkový seznam a technická specifikace</w:t>
      </w:r>
    </w:p>
    <w:p w14:paraId="4102B580" w14:textId="3A4C2D38" w:rsidR="005E04BA" w:rsidRPr="00694B29" w:rsidRDefault="005E04BA" w:rsidP="005E04BA">
      <w:pPr>
        <w:numPr>
          <w:ilvl w:val="0"/>
          <w:numId w:val="11"/>
        </w:numPr>
        <w:suppressAutoHyphens/>
        <w:overflowPunct w:val="0"/>
        <w:autoSpaceDE w:val="0"/>
        <w:spacing w:before="60"/>
        <w:ind w:left="850" w:hanging="357"/>
        <w:jc w:val="both"/>
        <w:textAlignment w:val="baseline"/>
        <w:rPr>
          <w:rFonts w:asciiTheme="minorHAnsi" w:hAnsiTheme="minorHAnsi"/>
          <w:szCs w:val="20"/>
        </w:rPr>
      </w:pPr>
      <w:r w:rsidRPr="00744AF9">
        <w:rPr>
          <w:rFonts w:asciiTheme="minorHAnsi" w:hAnsiTheme="minorHAnsi"/>
          <w:szCs w:val="20"/>
        </w:rPr>
        <w:t xml:space="preserve">Příloha č. </w:t>
      </w:r>
      <w:r w:rsidR="00DA428B">
        <w:rPr>
          <w:rFonts w:asciiTheme="minorHAnsi" w:hAnsiTheme="minorHAnsi"/>
          <w:szCs w:val="20"/>
        </w:rPr>
        <w:t>2</w:t>
      </w:r>
      <w:r w:rsidRPr="00744AF9">
        <w:rPr>
          <w:rFonts w:asciiTheme="minorHAnsi" w:hAnsiTheme="minorHAnsi"/>
          <w:szCs w:val="20"/>
        </w:rPr>
        <w:t xml:space="preserve"> – </w:t>
      </w:r>
      <w:r w:rsidR="00BD0929" w:rsidRPr="00AD730B">
        <w:rPr>
          <w:rFonts w:asciiTheme="minorHAnsi" w:hAnsiTheme="minorHAnsi" w:cstheme="minorHAnsi"/>
          <w:szCs w:val="20"/>
        </w:rPr>
        <w:t>Požadavky na SW pro kybernetickou bezpečnost a ochranu dat pro mobilní aplikace ve zdravotnictví.</w:t>
      </w:r>
    </w:p>
    <w:p w14:paraId="176F9EAE" w14:textId="302741D1" w:rsidR="00694B29" w:rsidRPr="00744AF9" w:rsidRDefault="00694B29" w:rsidP="005E04BA">
      <w:pPr>
        <w:numPr>
          <w:ilvl w:val="0"/>
          <w:numId w:val="11"/>
        </w:numPr>
        <w:suppressAutoHyphens/>
        <w:overflowPunct w:val="0"/>
        <w:autoSpaceDE w:val="0"/>
        <w:spacing w:before="60"/>
        <w:ind w:left="850" w:hanging="357"/>
        <w:jc w:val="both"/>
        <w:textAlignment w:val="baseline"/>
        <w:rPr>
          <w:rFonts w:asciiTheme="minorHAnsi" w:hAnsiTheme="minorHAnsi"/>
          <w:szCs w:val="20"/>
        </w:rPr>
      </w:pPr>
      <w:r w:rsidRPr="00694B29">
        <w:rPr>
          <w:rFonts w:asciiTheme="minorHAnsi" w:hAnsiTheme="minorHAnsi"/>
          <w:szCs w:val="20"/>
        </w:rPr>
        <w:t>Příloha č. 3 – Podrobný popis služeb (SLA)</w:t>
      </w:r>
    </w:p>
    <w:p w14:paraId="1FF9CBF7" w14:textId="77777777" w:rsidR="005E04BA" w:rsidRPr="00744AF9" w:rsidRDefault="005E04BA" w:rsidP="005E04BA">
      <w:pPr>
        <w:numPr>
          <w:ilvl w:val="0"/>
          <w:numId w:val="10"/>
        </w:numPr>
        <w:suppressAutoHyphens/>
        <w:overflowPunct w:val="0"/>
        <w:autoSpaceDE w:val="0"/>
        <w:spacing w:before="120"/>
        <w:ind w:left="357" w:hanging="357"/>
        <w:jc w:val="both"/>
        <w:textAlignment w:val="baseline"/>
        <w:rPr>
          <w:rFonts w:asciiTheme="minorHAnsi" w:hAnsiTheme="minorHAnsi"/>
          <w:bCs/>
          <w:szCs w:val="20"/>
          <w:lang w:eastAsia="cs-CZ"/>
        </w:rPr>
      </w:pPr>
      <w:r w:rsidRPr="00744AF9">
        <w:rPr>
          <w:rFonts w:asciiTheme="minorHAnsi" w:hAnsiTheme="minorHAnsi"/>
          <w:szCs w:val="20"/>
        </w:rPr>
        <w:t>Smluvní strany prohlašují, že si tuto smlouvu přečetly, že rozumí jejímu obsahu, souhlasí s ním, a dále prohlašují, že tuto smlouvu neuzavřely v tísni, ani za jiných nápadně nevýhodných podmínek.</w:t>
      </w:r>
    </w:p>
    <w:tbl>
      <w:tblPr>
        <w:tblW w:w="0" w:type="auto"/>
        <w:jc w:val="center"/>
        <w:tblLook w:val="01E0" w:firstRow="1" w:lastRow="1" w:firstColumn="1" w:lastColumn="1" w:noHBand="0" w:noVBand="0"/>
      </w:tblPr>
      <w:tblGrid>
        <w:gridCol w:w="4527"/>
        <w:gridCol w:w="4545"/>
      </w:tblGrid>
      <w:tr w:rsidR="005E04BA" w:rsidRPr="00744AF9" w14:paraId="08AB4C57" w14:textId="77777777" w:rsidTr="00A17A57">
        <w:trPr>
          <w:jc w:val="center"/>
        </w:trPr>
        <w:tc>
          <w:tcPr>
            <w:tcW w:w="4644" w:type="dxa"/>
          </w:tcPr>
          <w:p w14:paraId="4D127BC0" w14:textId="77777777" w:rsidR="005E04BA" w:rsidRPr="00744AF9" w:rsidRDefault="005E04BA" w:rsidP="00A17A57">
            <w:pPr>
              <w:overflowPunct w:val="0"/>
              <w:autoSpaceDE w:val="0"/>
              <w:jc w:val="both"/>
              <w:textAlignment w:val="baseline"/>
              <w:rPr>
                <w:rFonts w:asciiTheme="minorHAnsi" w:hAnsiTheme="minorHAnsi" w:cs="Arial"/>
                <w:szCs w:val="20"/>
                <w:lang w:eastAsia="cs-CZ"/>
              </w:rPr>
            </w:pPr>
            <w:r w:rsidRPr="00744AF9">
              <w:rPr>
                <w:rFonts w:asciiTheme="minorHAnsi" w:hAnsiTheme="minorHAnsi" w:cs="Arial"/>
                <w:szCs w:val="20"/>
                <w:lang w:eastAsia="cs-CZ"/>
              </w:rPr>
              <w:t xml:space="preserve">  </w:t>
            </w:r>
          </w:p>
          <w:p w14:paraId="5922575B" w14:textId="77777777" w:rsidR="005E04BA" w:rsidRPr="00744AF9" w:rsidRDefault="005E04BA" w:rsidP="00A17A57">
            <w:pPr>
              <w:overflowPunct w:val="0"/>
              <w:autoSpaceDE w:val="0"/>
              <w:jc w:val="both"/>
              <w:textAlignment w:val="baseline"/>
              <w:rPr>
                <w:rFonts w:asciiTheme="minorHAnsi" w:hAnsiTheme="minorHAnsi" w:cs="Arial"/>
                <w:szCs w:val="20"/>
                <w:lang w:eastAsia="cs-CZ"/>
              </w:rPr>
            </w:pPr>
            <w:r w:rsidRPr="00744AF9">
              <w:rPr>
                <w:rFonts w:asciiTheme="minorHAnsi" w:hAnsiTheme="minorHAnsi" w:cs="Arial"/>
                <w:szCs w:val="20"/>
                <w:lang w:eastAsia="cs-CZ"/>
              </w:rPr>
              <w:t xml:space="preserve">    </w:t>
            </w:r>
          </w:p>
          <w:p w14:paraId="157E1966" w14:textId="77777777" w:rsidR="005E04BA" w:rsidRPr="00744AF9" w:rsidRDefault="005E04BA" w:rsidP="00A17A57">
            <w:pPr>
              <w:overflowPunct w:val="0"/>
              <w:autoSpaceDE w:val="0"/>
              <w:jc w:val="both"/>
              <w:textAlignment w:val="baseline"/>
              <w:rPr>
                <w:rFonts w:asciiTheme="minorHAnsi" w:hAnsiTheme="minorHAnsi" w:cs="Arial"/>
                <w:szCs w:val="20"/>
                <w:lang w:eastAsia="cs-CZ"/>
              </w:rPr>
            </w:pPr>
          </w:p>
          <w:p w14:paraId="21A121A4" w14:textId="77777777" w:rsidR="005E04BA" w:rsidRPr="00744AF9" w:rsidRDefault="005E04BA" w:rsidP="007170DB">
            <w:pPr>
              <w:overflowPunct w:val="0"/>
              <w:autoSpaceDE w:val="0"/>
              <w:jc w:val="both"/>
              <w:textAlignment w:val="baseline"/>
              <w:rPr>
                <w:rFonts w:asciiTheme="minorHAnsi" w:hAnsiTheme="minorHAnsi" w:cs="Arial"/>
                <w:szCs w:val="20"/>
                <w:lang w:eastAsia="cs-CZ"/>
              </w:rPr>
            </w:pPr>
            <w:r w:rsidRPr="00744AF9">
              <w:rPr>
                <w:rFonts w:asciiTheme="minorHAnsi" w:hAnsiTheme="minorHAnsi" w:cs="Arial"/>
                <w:szCs w:val="20"/>
                <w:lang w:eastAsia="cs-CZ"/>
              </w:rPr>
              <w:t xml:space="preserve"> V Olomouci dne: </w:t>
            </w:r>
            <w:r w:rsidR="007170DB" w:rsidRPr="00E62D21">
              <w:rPr>
                <w:rFonts w:ascii="Calibri" w:hAnsi="Calibri"/>
                <w:color w:val="auto"/>
                <w:szCs w:val="20"/>
              </w:rPr>
              <w:t>………</w:t>
            </w:r>
            <w:proofErr w:type="gramStart"/>
            <w:r w:rsidR="007170DB">
              <w:rPr>
                <w:rFonts w:ascii="Calibri" w:hAnsi="Calibri"/>
                <w:color w:val="auto"/>
                <w:szCs w:val="20"/>
              </w:rPr>
              <w:t>……</w:t>
            </w:r>
            <w:r w:rsidR="007170DB" w:rsidRPr="00E62D21">
              <w:rPr>
                <w:rFonts w:ascii="Calibri" w:hAnsi="Calibri"/>
                <w:color w:val="auto"/>
                <w:szCs w:val="20"/>
              </w:rPr>
              <w:t>.</w:t>
            </w:r>
            <w:proofErr w:type="gramEnd"/>
            <w:r w:rsidR="007170DB" w:rsidRPr="00E62D21">
              <w:rPr>
                <w:rFonts w:ascii="Calibri" w:hAnsi="Calibri"/>
                <w:color w:val="auto"/>
                <w:szCs w:val="20"/>
              </w:rPr>
              <w:t>.</w:t>
            </w:r>
            <w:r w:rsidR="007170DB">
              <w:rPr>
                <w:rFonts w:ascii="Calibri" w:hAnsi="Calibri"/>
                <w:color w:val="auto"/>
                <w:szCs w:val="20"/>
              </w:rPr>
              <w:t xml:space="preserve"> </w:t>
            </w:r>
            <w:r w:rsidR="007170DB" w:rsidRPr="00E62D21">
              <w:rPr>
                <w:rFonts w:ascii="Calibri" w:hAnsi="Calibri"/>
                <w:color w:val="auto"/>
                <w:szCs w:val="20"/>
              </w:rPr>
              <w:t>20</w:t>
            </w:r>
            <w:r w:rsidR="007170DB">
              <w:rPr>
                <w:rFonts w:ascii="Calibri" w:hAnsi="Calibri"/>
                <w:color w:val="auto"/>
                <w:szCs w:val="20"/>
              </w:rPr>
              <w:t>20</w:t>
            </w:r>
          </w:p>
        </w:tc>
        <w:tc>
          <w:tcPr>
            <w:tcW w:w="4643" w:type="dxa"/>
          </w:tcPr>
          <w:p w14:paraId="3D946446" w14:textId="77777777" w:rsidR="005E04BA" w:rsidRPr="00744AF9" w:rsidRDefault="005E04BA" w:rsidP="00A17A57">
            <w:pPr>
              <w:overflowPunct w:val="0"/>
              <w:autoSpaceDE w:val="0"/>
              <w:jc w:val="both"/>
              <w:textAlignment w:val="baseline"/>
              <w:rPr>
                <w:rFonts w:asciiTheme="minorHAnsi" w:hAnsiTheme="minorHAnsi" w:cs="Arial"/>
                <w:szCs w:val="20"/>
                <w:lang w:eastAsia="cs-CZ"/>
              </w:rPr>
            </w:pPr>
            <w:r w:rsidRPr="00744AF9">
              <w:rPr>
                <w:rFonts w:asciiTheme="minorHAnsi" w:hAnsiTheme="minorHAnsi" w:cs="Arial"/>
                <w:szCs w:val="20"/>
                <w:lang w:eastAsia="cs-CZ"/>
              </w:rPr>
              <w:t xml:space="preserve">                 </w:t>
            </w:r>
          </w:p>
          <w:p w14:paraId="00D7A727" w14:textId="77777777" w:rsidR="005E04BA" w:rsidRPr="00744AF9" w:rsidRDefault="005E04BA" w:rsidP="00A17A57">
            <w:pPr>
              <w:overflowPunct w:val="0"/>
              <w:autoSpaceDE w:val="0"/>
              <w:jc w:val="both"/>
              <w:textAlignment w:val="baseline"/>
              <w:rPr>
                <w:rFonts w:asciiTheme="minorHAnsi" w:hAnsiTheme="minorHAnsi" w:cs="Arial"/>
                <w:szCs w:val="20"/>
                <w:lang w:eastAsia="cs-CZ"/>
              </w:rPr>
            </w:pPr>
            <w:r w:rsidRPr="00744AF9">
              <w:rPr>
                <w:rFonts w:asciiTheme="minorHAnsi" w:hAnsiTheme="minorHAnsi" w:cs="Arial"/>
                <w:szCs w:val="20"/>
                <w:lang w:eastAsia="cs-CZ"/>
              </w:rPr>
              <w:t xml:space="preserve">  </w:t>
            </w:r>
          </w:p>
          <w:p w14:paraId="6C342ED9" w14:textId="77777777" w:rsidR="005E04BA" w:rsidRPr="00744AF9" w:rsidRDefault="005E04BA" w:rsidP="00A17A57">
            <w:pPr>
              <w:overflowPunct w:val="0"/>
              <w:autoSpaceDE w:val="0"/>
              <w:jc w:val="both"/>
              <w:textAlignment w:val="baseline"/>
              <w:rPr>
                <w:rFonts w:asciiTheme="minorHAnsi" w:hAnsiTheme="minorHAnsi" w:cs="Arial"/>
                <w:szCs w:val="20"/>
                <w:lang w:eastAsia="cs-CZ"/>
              </w:rPr>
            </w:pPr>
          </w:p>
          <w:sdt>
            <w:sdtPr>
              <w:rPr>
                <w:rFonts w:asciiTheme="minorHAnsi" w:hAnsiTheme="minorHAnsi" w:cs="Arial"/>
                <w:szCs w:val="20"/>
                <w:lang w:eastAsia="cs-CZ"/>
              </w:rPr>
              <w:id w:val="-1512915411"/>
              <w:placeholder>
                <w:docPart w:val="DefaultPlaceholder_1081868574"/>
              </w:placeholder>
              <w:text/>
            </w:sdtPr>
            <w:sdtEndPr/>
            <w:sdtContent>
              <w:p w14:paraId="28F63711" w14:textId="77777777" w:rsidR="005E04BA" w:rsidRPr="00744AF9" w:rsidRDefault="005E04BA" w:rsidP="00A17A57">
                <w:pPr>
                  <w:overflowPunct w:val="0"/>
                  <w:autoSpaceDE w:val="0"/>
                  <w:jc w:val="both"/>
                  <w:textAlignment w:val="baseline"/>
                  <w:rPr>
                    <w:rFonts w:asciiTheme="minorHAnsi" w:hAnsiTheme="minorHAnsi" w:cs="Arial"/>
                    <w:szCs w:val="20"/>
                    <w:lang w:eastAsia="cs-CZ"/>
                  </w:rPr>
                </w:pPr>
                <w:r w:rsidRPr="00744AF9">
                  <w:rPr>
                    <w:rFonts w:asciiTheme="minorHAnsi" w:hAnsiTheme="minorHAnsi" w:cs="Arial"/>
                    <w:szCs w:val="20"/>
                    <w:lang w:eastAsia="cs-CZ"/>
                  </w:rPr>
                  <w:t xml:space="preserve">     V ………</w:t>
                </w:r>
                <w:proofErr w:type="gramStart"/>
                <w:r w:rsidRPr="00744AF9">
                  <w:rPr>
                    <w:rFonts w:asciiTheme="minorHAnsi" w:hAnsiTheme="minorHAnsi" w:cs="Arial"/>
                    <w:szCs w:val="20"/>
                    <w:lang w:eastAsia="cs-CZ"/>
                  </w:rPr>
                  <w:t>…….</w:t>
                </w:r>
                <w:proofErr w:type="gramEnd"/>
                <w:r w:rsidRPr="00744AF9">
                  <w:rPr>
                    <w:rFonts w:asciiTheme="minorHAnsi" w:hAnsiTheme="minorHAnsi" w:cs="Arial"/>
                    <w:szCs w:val="20"/>
                    <w:lang w:eastAsia="cs-CZ"/>
                  </w:rPr>
                  <w:t>.…….. dne …………………</w:t>
                </w:r>
                <w:proofErr w:type="gramStart"/>
                <w:r w:rsidRPr="00744AF9">
                  <w:rPr>
                    <w:rFonts w:asciiTheme="minorHAnsi" w:hAnsiTheme="minorHAnsi" w:cs="Arial"/>
                    <w:szCs w:val="20"/>
                    <w:lang w:eastAsia="cs-CZ"/>
                  </w:rPr>
                  <w:t>…….</w:t>
                </w:r>
                <w:proofErr w:type="gramEnd"/>
                <w:r w:rsidRPr="00744AF9">
                  <w:rPr>
                    <w:rFonts w:asciiTheme="minorHAnsi" w:hAnsiTheme="minorHAnsi" w:cs="Arial"/>
                    <w:szCs w:val="20"/>
                    <w:lang w:eastAsia="cs-CZ"/>
                  </w:rPr>
                  <w:t>. </w:t>
                </w:r>
              </w:p>
            </w:sdtContent>
          </w:sdt>
        </w:tc>
      </w:tr>
    </w:tbl>
    <w:p w14:paraId="2E9C4BD2" w14:textId="77777777" w:rsidR="007170DB" w:rsidRDefault="007170DB" w:rsidP="00575B18">
      <w:pPr>
        <w:suppressAutoHyphens/>
        <w:overflowPunct w:val="0"/>
        <w:autoSpaceDE w:val="0"/>
        <w:jc w:val="center"/>
        <w:textAlignment w:val="baseline"/>
        <w:rPr>
          <w:rFonts w:asciiTheme="minorHAnsi" w:hAnsiTheme="minorHAnsi" w:cs="Arial"/>
          <w:b/>
          <w:szCs w:val="20"/>
        </w:rPr>
      </w:pPr>
    </w:p>
    <w:p w14:paraId="3D158331" w14:textId="77777777" w:rsidR="007170DB" w:rsidRDefault="007170DB" w:rsidP="007170DB">
      <w:pPr>
        <w:suppressAutoHyphens/>
        <w:overflowPunct w:val="0"/>
        <w:autoSpaceDE w:val="0"/>
        <w:textAlignment w:val="baseline"/>
        <w:rPr>
          <w:rFonts w:asciiTheme="minorHAnsi" w:hAnsiTheme="minorHAnsi" w:cs="Arial"/>
          <w:szCs w:val="20"/>
        </w:rPr>
      </w:pPr>
      <w:r w:rsidRPr="007170DB">
        <w:rPr>
          <w:rFonts w:asciiTheme="minorHAnsi" w:hAnsiTheme="minorHAnsi" w:cs="Arial"/>
          <w:szCs w:val="20"/>
        </w:rPr>
        <w:t xml:space="preserve">Za </w:t>
      </w:r>
      <w:r w:rsidR="004B0198">
        <w:rPr>
          <w:rFonts w:asciiTheme="minorHAnsi" w:hAnsiTheme="minorHAnsi" w:cs="Arial"/>
          <w:szCs w:val="20"/>
        </w:rPr>
        <w:t>o</w:t>
      </w:r>
      <w:r w:rsidRPr="007170DB">
        <w:rPr>
          <w:rFonts w:asciiTheme="minorHAnsi" w:hAnsiTheme="minorHAnsi" w:cs="Arial"/>
          <w:szCs w:val="20"/>
        </w:rPr>
        <w:t>bjednatele:</w:t>
      </w:r>
      <w:r w:rsidRPr="007170DB">
        <w:rPr>
          <w:rFonts w:asciiTheme="minorHAnsi" w:hAnsiTheme="minorHAnsi" w:cs="Arial"/>
          <w:szCs w:val="20"/>
        </w:rPr>
        <w:tab/>
      </w:r>
      <w:r w:rsidRPr="007170DB">
        <w:rPr>
          <w:rFonts w:asciiTheme="minorHAnsi" w:hAnsiTheme="minorHAnsi" w:cs="Arial"/>
          <w:szCs w:val="20"/>
        </w:rPr>
        <w:tab/>
      </w:r>
      <w:r w:rsidRPr="007170DB">
        <w:rPr>
          <w:rFonts w:asciiTheme="minorHAnsi" w:hAnsiTheme="minorHAnsi" w:cs="Arial"/>
          <w:szCs w:val="20"/>
        </w:rPr>
        <w:tab/>
      </w:r>
      <w:r w:rsidRPr="007170DB">
        <w:rPr>
          <w:rFonts w:asciiTheme="minorHAnsi" w:hAnsiTheme="minorHAnsi" w:cs="Arial"/>
          <w:szCs w:val="20"/>
        </w:rPr>
        <w:tab/>
      </w:r>
      <w:r w:rsidRPr="007170DB">
        <w:rPr>
          <w:rFonts w:asciiTheme="minorHAnsi" w:hAnsiTheme="minorHAnsi" w:cs="Arial"/>
          <w:szCs w:val="20"/>
        </w:rPr>
        <w:tab/>
      </w:r>
      <w:r w:rsidRPr="007170DB">
        <w:rPr>
          <w:rFonts w:asciiTheme="minorHAnsi" w:hAnsiTheme="minorHAnsi" w:cs="Arial"/>
          <w:szCs w:val="20"/>
        </w:rPr>
        <w:tab/>
        <w:t xml:space="preserve">Za </w:t>
      </w:r>
      <w:r w:rsidR="004B0198">
        <w:rPr>
          <w:rFonts w:asciiTheme="minorHAnsi" w:hAnsiTheme="minorHAnsi" w:cs="Arial"/>
          <w:szCs w:val="20"/>
        </w:rPr>
        <w:t>poskytovatele</w:t>
      </w:r>
      <w:r w:rsidRPr="007170DB">
        <w:rPr>
          <w:rFonts w:asciiTheme="minorHAnsi" w:hAnsiTheme="minorHAnsi" w:cs="Arial"/>
          <w:szCs w:val="20"/>
        </w:rPr>
        <w:t>:</w:t>
      </w:r>
    </w:p>
    <w:p w14:paraId="7D56C8B6" w14:textId="77777777" w:rsidR="007170DB" w:rsidRDefault="007170DB" w:rsidP="007170DB">
      <w:pPr>
        <w:suppressAutoHyphens/>
        <w:overflowPunct w:val="0"/>
        <w:autoSpaceDE w:val="0"/>
        <w:textAlignment w:val="baseline"/>
        <w:rPr>
          <w:rFonts w:asciiTheme="minorHAnsi" w:hAnsiTheme="minorHAnsi" w:cs="Arial"/>
          <w:szCs w:val="20"/>
        </w:rPr>
      </w:pPr>
    </w:p>
    <w:p w14:paraId="055EED20" w14:textId="77777777" w:rsidR="007170DB" w:rsidRDefault="007170DB" w:rsidP="007170DB">
      <w:pPr>
        <w:suppressAutoHyphens/>
        <w:overflowPunct w:val="0"/>
        <w:autoSpaceDE w:val="0"/>
        <w:textAlignment w:val="baseline"/>
        <w:rPr>
          <w:rFonts w:asciiTheme="minorHAnsi" w:hAnsiTheme="minorHAnsi" w:cs="Arial"/>
          <w:szCs w:val="20"/>
        </w:rPr>
      </w:pPr>
    </w:p>
    <w:p w14:paraId="25BB939B" w14:textId="77777777" w:rsidR="007170DB" w:rsidRDefault="007170DB" w:rsidP="007170DB">
      <w:pPr>
        <w:suppressAutoHyphens/>
        <w:overflowPunct w:val="0"/>
        <w:autoSpaceDE w:val="0"/>
        <w:textAlignment w:val="baseline"/>
        <w:rPr>
          <w:rFonts w:asciiTheme="minorHAnsi" w:hAnsiTheme="minorHAnsi" w:cs="Arial"/>
          <w:szCs w:val="20"/>
        </w:rPr>
      </w:pPr>
      <w:r>
        <w:rPr>
          <w:rFonts w:asciiTheme="minorHAnsi" w:hAnsiTheme="minorHAnsi" w:cs="Arial"/>
          <w:szCs w:val="20"/>
        </w:rPr>
        <w:t>……………………………………………………</w:t>
      </w:r>
      <w:r>
        <w:rPr>
          <w:rFonts w:asciiTheme="minorHAnsi" w:hAnsiTheme="minorHAnsi" w:cs="Arial"/>
          <w:szCs w:val="20"/>
        </w:rPr>
        <w:tab/>
      </w:r>
      <w:r>
        <w:rPr>
          <w:rFonts w:asciiTheme="minorHAnsi" w:hAnsiTheme="minorHAnsi" w:cs="Arial"/>
          <w:szCs w:val="20"/>
        </w:rPr>
        <w:tab/>
      </w:r>
      <w:r>
        <w:rPr>
          <w:rFonts w:asciiTheme="minorHAnsi" w:hAnsiTheme="minorHAnsi" w:cs="Arial"/>
          <w:szCs w:val="20"/>
        </w:rPr>
        <w:tab/>
      </w:r>
      <w:r>
        <w:rPr>
          <w:rFonts w:asciiTheme="minorHAnsi" w:hAnsiTheme="minorHAnsi" w:cs="Arial"/>
          <w:szCs w:val="20"/>
        </w:rPr>
        <w:tab/>
        <w:t>……………………………………………………………</w:t>
      </w:r>
    </w:p>
    <w:p w14:paraId="281A76E1" w14:textId="77777777" w:rsidR="007170DB" w:rsidRDefault="007170DB" w:rsidP="007170DB">
      <w:pPr>
        <w:suppressAutoHyphens/>
        <w:overflowPunct w:val="0"/>
        <w:autoSpaceDE w:val="0"/>
        <w:textAlignment w:val="baseline"/>
        <w:rPr>
          <w:rFonts w:asciiTheme="minorHAnsi" w:hAnsiTheme="minorHAnsi" w:cs="Arial"/>
          <w:b/>
          <w:szCs w:val="20"/>
        </w:rPr>
      </w:pPr>
      <w:r w:rsidRPr="00E62D21">
        <w:rPr>
          <w:rFonts w:ascii="Calibri" w:hAnsi="Calibri" w:cs="Calibri"/>
          <w:color w:val="auto"/>
          <w:szCs w:val="20"/>
        </w:rPr>
        <w:t>prof. MUDr. Roman Havlík, PhD.</w:t>
      </w:r>
      <w:r>
        <w:rPr>
          <w:rFonts w:ascii="Calibri" w:hAnsi="Calibri" w:cs="Calibri"/>
          <w:color w:val="auto"/>
          <w:szCs w:val="20"/>
        </w:rPr>
        <w:tab/>
      </w:r>
      <w:r>
        <w:rPr>
          <w:rFonts w:ascii="Calibri" w:hAnsi="Calibri" w:cs="Calibri"/>
          <w:color w:val="auto"/>
          <w:szCs w:val="20"/>
        </w:rPr>
        <w:tab/>
      </w:r>
      <w:r>
        <w:rPr>
          <w:rFonts w:ascii="Calibri" w:hAnsi="Calibri" w:cs="Calibri"/>
          <w:color w:val="auto"/>
          <w:szCs w:val="20"/>
        </w:rPr>
        <w:tab/>
      </w:r>
      <w:r>
        <w:rPr>
          <w:rFonts w:ascii="Calibri" w:hAnsi="Calibri" w:cs="Calibri"/>
          <w:color w:val="auto"/>
          <w:szCs w:val="20"/>
        </w:rPr>
        <w:tab/>
      </w:r>
      <w:r w:rsidRPr="00E62D21">
        <w:rPr>
          <w:rFonts w:ascii="Calibri" w:hAnsi="Calibri" w:cstheme="minorHAnsi"/>
          <w:color w:val="auto"/>
          <w:szCs w:val="20"/>
        </w:rPr>
        <w:t>………………</w:t>
      </w:r>
      <w:proofErr w:type="gramStart"/>
      <w:r w:rsidRPr="00E62D21">
        <w:rPr>
          <w:rFonts w:ascii="Calibri" w:hAnsi="Calibri" w:cstheme="minorHAnsi"/>
          <w:color w:val="auto"/>
          <w:szCs w:val="20"/>
        </w:rPr>
        <w:t>XXXXXXX….</w:t>
      </w:r>
      <w:proofErr w:type="gramEnd"/>
      <w:r w:rsidRPr="00E62D21">
        <w:rPr>
          <w:rFonts w:ascii="Calibri" w:hAnsi="Calibri" w:cstheme="minorHAnsi"/>
          <w:color w:val="auto"/>
          <w:szCs w:val="20"/>
        </w:rPr>
        <w:t>…</w:t>
      </w:r>
      <w:r>
        <w:rPr>
          <w:rFonts w:ascii="Calibri" w:hAnsi="Calibri" w:cstheme="minorHAnsi"/>
          <w:color w:val="auto"/>
          <w:szCs w:val="20"/>
        </w:rPr>
        <w:t>……………</w:t>
      </w:r>
      <w:r w:rsidRPr="00E62D21">
        <w:rPr>
          <w:rFonts w:ascii="Calibri" w:hAnsi="Calibri" w:cstheme="minorHAnsi"/>
          <w:color w:val="auto"/>
          <w:szCs w:val="20"/>
        </w:rPr>
        <w:t>…………</w:t>
      </w:r>
      <w:r>
        <w:rPr>
          <w:rFonts w:ascii="Calibri" w:hAnsi="Calibri" w:cstheme="minorHAnsi"/>
          <w:color w:val="auto"/>
          <w:szCs w:val="20"/>
        </w:rPr>
        <w:t>.</w:t>
      </w:r>
    </w:p>
    <w:p w14:paraId="7A9BC6F2" w14:textId="77777777" w:rsidR="000B6B14" w:rsidRDefault="000B6B14">
      <w:pPr>
        <w:spacing w:after="200" w:line="276" w:lineRule="auto"/>
        <w:rPr>
          <w:rFonts w:ascii="Calibri" w:hAnsi="Calibri" w:cstheme="minorBidi"/>
          <w:b/>
          <w:bCs/>
          <w:color w:val="auto"/>
          <w:szCs w:val="20"/>
          <w:lang w:eastAsia="en-US"/>
        </w:rPr>
      </w:pPr>
      <w:r>
        <w:rPr>
          <w:rFonts w:ascii="Calibri" w:hAnsi="Calibri"/>
          <w:szCs w:val="20"/>
        </w:rPr>
        <w:br w:type="page"/>
      </w:r>
    </w:p>
    <w:p w14:paraId="5D306C9C" w14:textId="1A92538B" w:rsidR="00351A2B" w:rsidRPr="00E62D21" w:rsidRDefault="00351A2B" w:rsidP="00351A2B">
      <w:pPr>
        <w:pStyle w:val="Zkladntext20"/>
        <w:shd w:val="clear" w:color="auto" w:fill="auto"/>
        <w:tabs>
          <w:tab w:val="left" w:pos="3825"/>
        </w:tabs>
        <w:spacing w:line="240" w:lineRule="auto"/>
        <w:rPr>
          <w:rFonts w:ascii="Calibri" w:hAnsi="Calibri"/>
          <w:sz w:val="20"/>
          <w:szCs w:val="20"/>
        </w:rPr>
      </w:pPr>
      <w:r w:rsidRPr="00E62D21">
        <w:rPr>
          <w:rFonts w:ascii="Calibri" w:hAnsi="Calibri"/>
          <w:sz w:val="20"/>
          <w:szCs w:val="20"/>
        </w:rPr>
        <w:lastRenderedPageBreak/>
        <w:t>Příloha číslo 1 smlouvy</w:t>
      </w:r>
    </w:p>
    <w:p w14:paraId="25C38A85" w14:textId="77777777" w:rsidR="00351A2B" w:rsidRPr="00E62D21" w:rsidRDefault="00351A2B" w:rsidP="00351A2B">
      <w:pPr>
        <w:pStyle w:val="Zkladntext20"/>
        <w:shd w:val="clear" w:color="auto" w:fill="auto"/>
        <w:tabs>
          <w:tab w:val="left" w:pos="3825"/>
        </w:tabs>
        <w:spacing w:line="240" w:lineRule="auto"/>
        <w:rPr>
          <w:rFonts w:ascii="Calibri" w:hAnsi="Calibri"/>
          <w:sz w:val="20"/>
          <w:szCs w:val="20"/>
        </w:rPr>
      </w:pPr>
      <w:r w:rsidRPr="00E62D21">
        <w:rPr>
          <w:rFonts w:ascii="Calibri" w:hAnsi="Calibri"/>
          <w:sz w:val="20"/>
          <w:szCs w:val="20"/>
        </w:rPr>
        <w:t xml:space="preserve"> Položkový seznam a technická specifikace</w:t>
      </w:r>
    </w:p>
    <w:p w14:paraId="59A5CEBB" w14:textId="3972A05C" w:rsidR="00351A2B" w:rsidRPr="001E69C5" w:rsidRDefault="00351A2B" w:rsidP="00351A2B">
      <w:pPr>
        <w:pStyle w:val="Zkladntext20"/>
        <w:shd w:val="clear" w:color="auto" w:fill="auto"/>
        <w:tabs>
          <w:tab w:val="left" w:pos="3825"/>
        </w:tabs>
        <w:spacing w:line="240" w:lineRule="auto"/>
        <w:rPr>
          <w:rFonts w:ascii="Calibri" w:hAnsi="Calibri"/>
          <w:color w:val="FF0000"/>
          <w:sz w:val="20"/>
          <w:szCs w:val="20"/>
        </w:rPr>
      </w:pPr>
      <w:r w:rsidRPr="001E69C5">
        <w:rPr>
          <w:rFonts w:ascii="Calibri" w:hAnsi="Calibri"/>
          <w:color w:val="FF0000"/>
          <w:sz w:val="20"/>
          <w:szCs w:val="20"/>
        </w:rPr>
        <w:t xml:space="preserve">Zde uvede </w:t>
      </w:r>
      <w:r>
        <w:rPr>
          <w:rFonts w:ascii="Calibri" w:hAnsi="Calibri"/>
          <w:color w:val="FF0000"/>
          <w:sz w:val="20"/>
          <w:szCs w:val="20"/>
        </w:rPr>
        <w:t>poskytovatel</w:t>
      </w:r>
      <w:r w:rsidRPr="001E69C5">
        <w:rPr>
          <w:rFonts w:ascii="Calibri" w:hAnsi="Calibri"/>
          <w:color w:val="FF0000"/>
          <w:sz w:val="20"/>
          <w:szCs w:val="20"/>
        </w:rPr>
        <w:t xml:space="preserve"> (jako uchazeč) položkový seznam veškerého </w:t>
      </w:r>
      <w:r>
        <w:rPr>
          <w:rFonts w:ascii="Calibri" w:hAnsi="Calibri"/>
          <w:color w:val="FF0000"/>
          <w:sz w:val="20"/>
          <w:szCs w:val="20"/>
        </w:rPr>
        <w:t>poskytovaného</w:t>
      </w:r>
      <w:r w:rsidRPr="001E69C5">
        <w:rPr>
          <w:rFonts w:ascii="Calibri" w:hAnsi="Calibri"/>
          <w:color w:val="FF0000"/>
          <w:sz w:val="20"/>
          <w:szCs w:val="20"/>
        </w:rPr>
        <w:t xml:space="preserve"> </w:t>
      </w:r>
      <w:r>
        <w:rPr>
          <w:rFonts w:ascii="Calibri" w:hAnsi="Calibri"/>
          <w:color w:val="FF0000"/>
          <w:sz w:val="20"/>
          <w:szCs w:val="20"/>
        </w:rPr>
        <w:t>SW a</w:t>
      </w:r>
      <w:r w:rsidRPr="001E69C5">
        <w:rPr>
          <w:rFonts w:ascii="Calibri" w:hAnsi="Calibri"/>
          <w:color w:val="FF0000"/>
          <w:sz w:val="20"/>
          <w:szCs w:val="20"/>
        </w:rPr>
        <w:t xml:space="preserve"> licencí, včetně technických parametrů, katalogových kódů, typů, výrobních čísel …</w:t>
      </w:r>
    </w:p>
    <w:p w14:paraId="48F8C189" w14:textId="77777777" w:rsidR="00351A2B" w:rsidRPr="001E69C5" w:rsidRDefault="00351A2B" w:rsidP="00351A2B">
      <w:pPr>
        <w:spacing w:line="276" w:lineRule="auto"/>
        <w:jc w:val="center"/>
        <w:rPr>
          <w:rFonts w:ascii="Calibri" w:hAnsi="Calibri"/>
          <w:b/>
          <w:bCs/>
          <w:color w:val="FF0000"/>
          <w:szCs w:val="20"/>
        </w:rPr>
      </w:pPr>
    </w:p>
    <w:p w14:paraId="0A258A4D" w14:textId="77777777" w:rsidR="00351A2B" w:rsidRPr="001E69C5" w:rsidRDefault="00351A2B" w:rsidP="00351A2B">
      <w:pPr>
        <w:spacing w:line="276" w:lineRule="auto"/>
        <w:jc w:val="center"/>
        <w:rPr>
          <w:rFonts w:ascii="Calibri" w:hAnsi="Calibri"/>
          <w:color w:val="FF0000"/>
          <w:szCs w:val="20"/>
        </w:rPr>
      </w:pPr>
    </w:p>
    <w:p w14:paraId="5D37642B" w14:textId="77777777" w:rsidR="00351A2B" w:rsidRPr="001E69C5" w:rsidRDefault="00351A2B" w:rsidP="00351A2B">
      <w:pPr>
        <w:spacing w:line="276" w:lineRule="auto"/>
        <w:rPr>
          <w:rFonts w:ascii="Calibri" w:hAnsi="Calibri"/>
          <w:color w:val="FF0000"/>
          <w:szCs w:val="20"/>
        </w:rPr>
      </w:pPr>
      <w:r w:rsidRPr="001E69C5">
        <w:rPr>
          <w:rFonts w:ascii="Calibri" w:hAnsi="Calibri"/>
          <w:szCs w:val="20"/>
        </w:rPr>
        <w:t>Aplikace</w:t>
      </w:r>
      <w:r>
        <w:rPr>
          <w:rFonts w:ascii="Calibri" w:hAnsi="Calibri"/>
          <w:szCs w:val="20"/>
        </w:rPr>
        <w:t xml:space="preserve"> (SW)</w:t>
      </w:r>
      <w:r w:rsidRPr="001E69C5">
        <w:rPr>
          <w:rFonts w:ascii="Calibri" w:hAnsi="Calibri"/>
          <w:szCs w:val="20"/>
        </w:rPr>
        <w:t>:</w:t>
      </w:r>
      <w:r w:rsidRPr="001E69C5">
        <w:rPr>
          <w:rFonts w:ascii="Calibri" w:hAnsi="Calibri"/>
          <w:color w:val="FF0000"/>
          <w:szCs w:val="20"/>
        </w:rPr>
        <w:tab/>
        <w:t>zde uchazeč uvede její název</w:t>
      </w:r>
    </w:p>
    <w:p w14:paraId="310AA84E" w14:textId="77777777" w:rsidR="00351A2B" w:rsidRPr="001E69C5" w:rsidRDefault="00351A2B" w:rsidP="00351A2B">
      <w:pPr>
        <w:spacing w:line="276" w:lineRule="auto"/>
        <w:rPr>
          <w:rFonts w:ascii="Calibri" w:hAnsi="Calibri"/>
          <w:color w:val="FF0000"/>
          <w:szCs w:val="20"/>
        </w:rPr>
      </w:pPr>
    </w:p>
    <w:p w14:paraId="00E77448" w14:textId="7D7EB7B8" w:rsidR="00351A2B" w:rsidRDefault="00351A2B" w:rsidP="00351A2B">
      <w:pPr>
        <w:rPr>
          <w:rFonts w:ascii="Calibri" w:hAnsi="Calibri"/>
          <w:color w:val="FF0000"/>
          <w:szCs w:val="20"/>
        </w:rPr>
      </w:pPr>
      <w:r w:rsidRPr="001E69C5">
        <w:rPr>
          <w:rFonts w:ascii="Calibri" w:hAnsi="Calibri"/>
          <w:szCs w:val="20"/>
        </w:rPr>
        <w:t>Licence:</w:t>
      </w:r>
      <w:r w:rsidRPr="001E69C5">
        <w:rPr>
          <w:rFonts w:ascii="Calibri" w:hAnsi="Calibri"/>
          <w:szCs w:val="20"/>
        </w:rPr>
        <w:tab/>
      </w:r>
      <w:r w:rsidRPr="001E69C5">
        <w:rPr>
          <w:rFonts w:ascii="Calibri" w:hAnsi="Calibri"/>
          <w:color w:val="FF0000"/>
          <w:szCs w:val="20"/>
        </w:rPr>
        <w:tab/>
        <w:t>zde uchazeč uvede názvy, typy, počty, případně popis licencí</w:t>
      </w:r>
    </w:p>
    <w:p w14:paraId="6A8424AE" w14:textId="77777777" w:rsidR="00351A2B" w:rsidRDefault="00351A2B" w:rsidP="00351A2B">
      <w:pPr>
        <w:suppressAutoHyphens/>
        <w:overflowPunct w:val="0"/>
        <w:autoSpaceDE w:val="0"/>
        <w:jc w:val="center"/>
        <w:textAlignment w:val="baseline"/>
        <w:rPr>
          <w:color w:val="FF0000"/>
          <w:szCs w:val="20"/>
        </w:rPr>
      </w:pPr>
    </w:p>
    <w:p w14:paraId="424023D8" w14:textId="5667E027" w:rsidR="00351A2B" w:rsidRDefault="00351A2B" w:rsidP="00351A2B">
      <w:pPr>
        <w:suppressAutoHyphens/>
        <w:overflowPunct w:val="0"/>
        <w:autoSpaceDE w:val="0"/>
        <w:textAlignment w:val="baseline"/>
        <w:rPr>
          <w:rFonts w:ascii="Calibri" w:hAnsi="Calibri"/>
          <w:color w:val="FF0000"/>
          <w:szCs w:val="20"/>
        </w:rPr>
      </w:pPr>
      <w:r w:rsidRPr="00351A2B">
        <w:rPr>
          <w:rFonts w:ascii="Calibri" w:hAnsi="Calibri"/>
          <w:color w:val="FF0000"/>
          <w:szCs w:val="20"/>
        </w:rPr>
        <w:t>V případě potřeby dále doplní uchazeč</w:t>
      </w:r>
    </w:p>
    <w:p w14:paraId="6A0F24D0" w14:textId="620427F0" w:rsidR="00351A2B" w:rsidRDefault="00351A2B">
      <w:pPr>
        <w:spacing w:after="200" w:line="276" w:lineRule="auto"/>
        <w:rPr>
          <w:rFonts w:ascii="Calibri" w:hAnsi="Calibri"/>
          <w:color w:val="FF0000"/>
          <w:szCs w:val="20"/>
        </w:rPr>
      </w:pPr>
      <w:r>
        <w:rPr>
          <w:rFonts w:ascii="Calibri" w:hAnsi="Calibri"/>
          <w:color w:val="FF0000"/>
          <w:szCs w:val="20"/>
        </w:rPr>
        <w:br w:type="page"/>
      </w:r>
    </w:p>
    <w:p w14:paraId="6929F682" w14:textId="77777777" w:rsidR="00351A2B" w:rsidRPr="00E62D21" w:rsidRDefault="00351A2B" w:rsidP="00351A2B">
      <w:pPr>
        <w:tabs>
          <w:tab w:val="center" w:pos="4500"/>
        </w:tabs>
        <w:jc w:val="center"/>
        <w:rPr>
          <w:rFonts w:ascii="Calibri" w:hAnsi="Calibri"/>
          <w:b/>
          <w:bCs/>
          <w:szCs w:val="20"/>
        </w:rPr>
      </w:pPr>
      <w:r w:rsidRPr="00E62D21">
        <w:rPr>
          <w:rFonts w:ascii="Calibri" w:hAnsi="Calibri"/>
          <w:b/>
          <w:bCs/>
          <w:szCs w:val="20"/>
        </w:rPr>
        <w:lastRenderedPageBreak/>
        <w:t>Příloha číslo 2 smlouvy</w:t>
      </w:r>
    </w:p>
    <w:p w14:paraId="09E2C7C0" w14:textId="77777777" w:rsidR="00351A2B" w:rsidRPr="00556EE1" w:rsidRDefault="00351A2B" w:rsidP="00351A2B">
      <w:pPr>
        <w:pStyle w:val="Zkladntext20"/>
        <w:shd w:val="clear" w:color="auto" w:fill="auto"/>
        <w:tabs>
          <w:tab w:val="left" w:pos="3825"/>
        </w:tabs>
        <w:spacing w:line="240" w:lineRule="auto"/>
        <w:rPr>
          <w:rStyle w:val="Zkladntext218pt"/>
          <w:rFonts w:ascii="Calibri" w:hAnsi="Calibri"/>
          <w:b/>
          <w:bCs/>
          <w:color w:val="auto"/>
          <w:sz w:val="20"/>
          <w:szCs w:val="20"/>
        </w:rPr>
      </w:pPr>
      <w:r w:rsidRPr="00AD730B">
        <w:rPr>
          <w:rFonts w:asciiTheme="minorHAnsi" w:hAnsiTheme="minorHAnsi" w:cstheme="minorHAnsi"/>
          <w:sz w:val="20"/>
          <w:szCs w:val="20"/>
        </w:rPr>
        <w:t>Požadavky na SW pro kybernetickou bezpečnost a ochranu dat pro mobilní aplikace ve zdravotnictví.</w:t>
      </w:r>
      <w:r w:rsidRPr="00556EE1">
        <w:rPr>
          <w:rStyle w:val="Zkladntext218pt"/>
          <w:rFonts w:asciiTheme="minorHAnsi" w:hAnsiTheme="minorHAnsi"/>
          <w:sz w:val="20"/>
          <w:szCs w:val="20"/>
        </w:rPr>
        <w:t xml:space="preserve"> </w:t>
      </w:r>
    </w:p>
    <w:p w14:paraId="5C15C127" w14:textId="77777777" w:rsidR="00351A2B" w:rsidRDefault="00351A2B" w:rsidP="00351A2B">
      <w:pPr>
        <w:rPr>
          <w:rFonts w:ascii="Calibri" w:hAnsi="Calibri"/>
          <w:b/>
          <w:bCs/>
          <w:szCs w:val="20"/>
        </w:rPr>
      </w:pPr>
    </w:p>
    <w:p w14:paraId="499FDC0B" w14:textId="77777777" w:rsidR="00351A2B" w:rsidRPr="00D86665" w:rsidRDefault="00351A2B" w:rsidP="00351A2B">
      <w:pPr>
        <w:rPr>
          <w:rFonts w:asciiTheme="majorHAnsi" w:hAnsiTheme="majorHAnsi"/>
          <w:b/>
          <w:szCs w:val="20"/>
        </w:rPr>
      </w:pPr>
      <w:r w:rsidRPr="00D86665">
        <w:rPr>
          <w:rFonts w:asciiTheme="majorHAnsi" w:hAnsiTheme="majorHAnsi"/>
          <w:b/>
          <w:szCs w:val="20"/>
        </w:rPr>
        <w:t>Zkratky:</w:t>
      </w:r>
    </w:p>
    <w:p w14:paraId="14C97AE6" w14:textId="77777777" w:rsidR="00351A2B" w:rsidRPr="00D86665" w:rsidRDefault="00351A2B" w:rsidP="00351A2B">
      <w:pPr>
        <w:rPr>
          <w:rFonts w:asciiTheme="majorHAnsi" w:hAnsiTheme="majorHAnsi"/>
          <w:szCs w:val="20"/>
        </w:rPr>
      </w:pPr>
      <w:r w:rsidRPr="00D86665">
        <w:rPr>
          <w:rFonts w:asciiTheme="majorHAnsi" w:hAnsiTheme="majorHAnsi"/>
          <w:szCs w:val="20"/>
        </w:rPr>
        <w:t>SW</w:t>
      </w:r>
      <w:r w:rsidRPr="00D86665">
        <w:rPr>
          <w:rFonts w:asciiTheme="majorHAnsi" w:hAnsiTheme="majorHAnsi"/>
          <w:szCs w:val="20"/>
        </w:rPr>
        <w:tab/>
        <w:t>Software (program)</w:t>
      </w:r>
      <w:r w:rsidRPr="00D86665">
        <w:rPr>
          <w:rFonts w:asciiTheme="majorHAnsi" w:hAnsiTheme="majorHAnsi"/>
          <w:szCs w:val="20"/>
        </w:rPr>
        <w:tab/>
      </w:r>
    </w:p>
    <w:p w14:paraId="107C886C" w14:textId="77777777" w:rsidR="00351A2B" w:rsidRPr="00D86665" w:rsidRDefault="00351A2B" w:rsidP="00351A2B">
      <w:pPr>
        <w:rPr>
          <w:rFonts w:asciiTheme="majorHAnsi" w:hAnsiTheme="majorHAnsi"/>
          <w:szCs w:val="20"/>
        </w:rPr>
      </w:pPr>
      <w:r w:rsidRPr="00D86665">
        <w:rPr>
          <w:rFonts w:asciiTheme="majorHAnsi" w:hAnsiTheme="majorHAnsi"/>
          <w:szCs w:val="20"/>
        </w:rPr>
        <w:t>FNOL</w:t>
      </w:r>
      <w:r w:rsidRPr="00D86665">
        <w:rPr>
          <w:rFonts w:asciiTheme="majorHAnsi" w:hAnsiTheme="majorHAnsi"/>
          <w:szCs w:val="20"/>
        </w:rPr>
        <w:tab/>
        <w:t>Fakultní nemocnice Olomouc</w:t>
      </w:r>
    </w:p>
    <w:p w14:paraId="148A59EC" w14:textId="77777777" w:rsidR="00351A2B" w:rsidRPr="00D86665" w:rsidRDefault="00351A2B" w:rsidP="00351A2B">
      <w:pPr>
        <w:rPr>
          <w:rFonts w:asciiTheme="majorHAnsi" w:hAnsiTheme="majorHAnsi"/>
          <w:szCs w:val="20"/>
        </w:rPr>
      </w:pPr>
      <w:r w:rsidRPr="00D86665">
        <w:rPr>
          <w:rFonts w:asciiTheme="majorHAnsi" w:hAnsiTheme="majorHAnsi"/>
          <w:szCs w:val="20"/>
        </w:rPr>
        <w:t>GDPR</w:t>
      </w:r>
      <w:r w:rsidRPr="00D86665">
        <w:rPr>
          <w:rFonts w:asciiTheme="majorHAnsi" w:hAnsiTheme="majorHAnsi"/>
          <w:szCs w:val="20"/>
        </w:rPr>
        <w:tab/>
        <w:t xml:space="preserve">General Data </w:t>
      </w:r>
      <w:proofErr w:type="spellStart"/>
      <w:r w:rsidRPr="00D86665">
        <w:rPr>
          <w:rFonts w:asciiTheme="majorHAnsi" w:hAnsiTheme="majorHAnsi"/>
          <w:szCs w:val="20"/>
        </w:rPr>
        <w:t>Protection</w:t>
      </w:r>
      <w:proofErr w:type="spellEnd"/>
      <w:r w:rsidRPr="00D86665">
        <w:rPr>
          <w:rFonts w:asciiTheme="majorHAnsi" w:hAnsiTheme="majorHAnsi"/>
          <w:szCs w:val="20"/>
        </w:rPr>
        <w:t xml:space="preserve"> </w:t>
      </w:r>
      <w:proofErr w:type="spellStart"/>
      <w:proofErr w:type="gramStart"/>
      <w:r w:rsidRPr="00D86665">
        <w:rPr>
          <w:rFonts w:asciiTheme="majorHAnsi" w:hAnsiTheme="majorHAnsi"/>
          <w:szCs w:val="20"/>
        </w:rPr>
        <w:t>Regulation</w:t>
      </w:r>
      <w:proofErr w:type="spellEnd"/>
      <w:r w:rsidRPr="00D86665">
        <w:rPr>
          <w:rFonts w:asciiTheme="majorHAnsi" w:hAnsiTheme="majorHAnsi"/>
          <w:szCs w:val="20"/>
        </w:rPr>
        <w:t xml:space="preserve"> - Obecné</w:t>
      </w:r>
      <w:proofErr w:type="gramEnd"/>
      <w:r w:rsidRPr="00D86665">
        <w:rPr>
          <w:rFonts w:asciiTheme="majorHAnsi" w:hAnsiTheme="majorHAnsi"/>
          <w:szCs w:val="20"/>
        </w:rPr>
        <w:t xml:space="preserve"> nařízení o ochraně osobních údajů</w:t>
      </w:r>
    </w:p>
    <w:p w14:paraId="1AA87F8A" w14:textId="77777777" w:rsidR="00351A2B" w:rsidRDefault="00351A2B" w:rsidP="00351A2B">
      <w:pPr>
        <w:rPr>
          <w:rFonts w:asciiTheme="majorHAnsi" w:hAnsiTheme="majorHAnsi"/>
          <w:b/>
          <w:bCs/>
          <w:szCs w:val="20"/>
        </w:rPr>
      </w:pPr>
    </w:p>
    <w:p w14:paraId="4D318B94" w14:textId="77777777" w:rsidR="00351A2B" w:rsidRPr="00AD730B" w:rsidRDefault="00351A2B" w:rsidP="00351A2B">
      <w:pPr>
        <w:rPr>
          <w:rFonts w:asciiTheme="minorHAnsi" w:hAnsiTheme="minorHAnsi" w:cstheme="minorHAnsi"/>
          <w:szCs w:val="20"/>
        </w:rPr>
      </w:pPr>
    </w:p>
    <w:p w14:paraId="00C47A52" w14:textId="77777777" w:rsidR="00351A2B" w:rsidRPr="00AD730B" w:rsidRDefault="00351A2B" w:rsidP="00151F69">
      <w:pPr>
        <w:pStyle w:val="Zkladntext20"/>
        <w:numPr>
          <w:ilvl w:val="0"/>
          <w:numId w:val="30"/>
        </w:numPr>
        <w:shd w:val="clear" w:color="auto" w:fill="auto"/>
        <w:spacing w:line="240" w:lineRule="auto"/>
        <w:ind w:left="720" w:hanging="360"/>
        <w:jc w:val="left"/>
        <w:rPr>
          <w:rFonts w:asciiTheme="minorHAnsi" w:hAnsiTheme="minorHAnsi" w:cstheme="minorHAnsi"/>
          <w:sz w:val="20"/>
          <w:szCs w:val="20"/>
          <w:u w:val="single"/>
        </w:rPr>
      </w:pPr>
      <w:r w:rsidRPr="00AD730B">
        <w:rPr>
          <w:rFonts w:asciiTheme="minorHAnsi" w:hAnsiTheme="minorHAnsi" w:cstheme="minorHAnsi"/>
          <w:sz w:val="20"/>
          <w:szCs w:val="20"/>
          <w:u w:val="single"/>
        </w:rPr>
        <w:t xml:space="preserve">Předmět </w:t>
      </w:r>
      <w:r>
        <w:rPr>
          <w:rFonts w:asciiTheme="minorHAnsi" w:hAnsiTheme="minorHAnsi" w:cstheme="minorHAnsi"/>
          <w:sz w:val="20"/>
          <w:szCs w:val="20"/>
          <w:u w:val="single"/>
        </w:rPr>
        <w:t>smlouvy</w:t>
      </w:r>
    </w:p>
    <w:p w14:paraId="0C954F31" w14:textId="05188068" w:rsidR="00351A2B" w:rsidRPr="00AD730B" w:rsidRDefault="00351A2B" w:rsidP="00351A2B">
      <w:pPr>
        <w:jc w:val="both"/>
        <w:rPr>
          <w:rFonts w:asciiTheme="minorHAnsi" w:hAnsiTheme="minorHAnsi" w:cstheme="minorHAnsi"/>
          <w:szCs w:val="20"/>
        </w:rPr>
      </w:pPr>
      <w:r w:rsidRPr="00AD730B">
        <w:rPr>
          <w:rFonts w:asciiTheme="minorHAnsi" w:hAnsiTheme="minorHAnsi" w:cstheme="minorHAnsi"/>
          <w:szCs w:val="20"/>
        </w:rPr>
        <w:t xml:space="preserve">Předmětem </w:t>
      </w:r>
      <w:r>
        <w:rPr>
          <w:rFonts w:asciiTheme="minorHAnsi" w:hAnsiTheme="minorHAnsi" w:cstheme="minorHAnsi"/>
          <w:szCs w:val="20"/>
        </w:rPr>
        <w:t>smlouvy</w:t>
      </w:r>
      <w:r w:rsidRPr="00AD730B">
        <w:rPr>
          <w:rFonts w:asciiTheme="minorHAnsi" w:hAnsiTheme="minorHAnsi" w:cstheme="minorHAnsi"/>
          <w:szCs w:val="20"/>
        </w:rPr>
        <w:t xml:space="preserve"> je splnění požadavků na </w:t>
      </w:r>
      <w:r>
        <w:rPr>
          <w:rFonts w:asciiTheme="minorHAnsi" w:hAnsiTheme="minorHAnsi" w:cstheme="minorHAnsi"/>
          <w:szCs w:val="20"/>
        </w:rPr>
        <w:t>poskytnutí</w:t>
      </w:r>
      <w:r w:rsidRPr="00AD730B">
        <w:rPr>
          <w:rFonts w:asciiTheme="minorHAnsi" w:hAnsiTheme="minorHAnsi" w:cstheme="minorHAnsi"/>
          <w:szCs w:val="20"/>
        </w:rPr>
        <w:t xml:space="preserve"> SW </w:t>
      </w:r>
      <w:r>
        <w:rPr>
          <w:rFonts w:asciiTheme="minorHAnsi" w:hAnsiTheme="minorHAnsi" w:cstheme="minorHAnsi"/>
          <w:szCs w:val="20"/>
        </w:rPr>
        <w:t xml:space="preserve">licencí </w:t>
      </w:r>
      <w:r w:rsidRPr="00AD730B">
        <w:rPr>
          <w:rFonts w:asciiTheme="minorHAnsi" w:hAnsiTheme="minorHAnsi" w:cstheme="minorHAnsi"/>
          <w:szCs w:val="20"/>
        </w:rPr>
        <w:t xml:space="preserve">pro zabezpečenou komunikaci mezi mobilními zařízeními a serverem z hlediska požadavků na kybernetickou bezpečnost a ochranu dat pro mobilní aplikace ve zdravotnictví </w:t>
      </w:r>
      <w:bookmarkStart w:id="2" w:name="_Hlk52443954"/>
      <w:r w:rsidRPr="00AD730B">
        <w:rPr>
          <w:rFonts w:asciiTheme="minorHAnsi" w:hAnsiTheme="minorHAnsi" w:cstheme="minorHAnsi"/>
          <w:szCs w:val="20"/>
        </w:rPr>
        <w:t>v souladu s</w:t>
      </w:r>
      <w:r w:rsidR="00A55DBF">
        <w:rPr>
          <w:rFonts w:asciiTheme="minorHAnsi" w:hAnsiTheme="minorHAnsi" w:cstheme="minorHAnsi"/>
          <w:szCs w:val="20"/>
        </w:rPr>
        <w:t xml:space="preserve"> platnou</w:t>
      </w:r>
      <w:r w:rsidRPr="00AD730B">
        <w:rPr>
          <w:rFonts w:asciiTheme="minorHAnsi" w:hAnsiTheme="minorHAnsi" w:cstheme="minorHAnsi"/>
          <w:szCs w:val="20"/>
        </w:rPr>
        <w:t xml:space="preserve"> legislativou. </w:t>
      </w:r>
      <w:bookmarkEnd w:id="2"/>
      <w:r w:rsidRPr="00AD730B">
        <w:rPr>
          <w:rFonts w:asciiTheme="minorHAnsi" w:hAnsiTheme="minorHAnsi" w:cstheme="minorHAnsi"/>
          <w:szCs w:val="20"/>
        </w:rPr>
        <w:t xml:space="preserve">Součástí </w:t>
      </w:r>
      <w:r>
        <w:rPr>
          <w:rFonts w:asciiTheme="minorHAnsi" w:hAnsiTheme="minorHAnsi" w:cstheme="minorHAnsi"/>
          <w:szCs w:val="20"/>
        </w:rPr>
        <w:t>j</w:t>
      </w:r>
      <w:r w:rsidRPr="00AD730B">
        <w:rPr>
          <w:rFonts w:asciiTheme="minorHAnsi" w:hAnsiTheme="minorHAnsi" w:cstheme="minorHAnsi"/>
          <w:szCs w:val="20"/>
        </w:rPr>
        <w:t xml:space="preserve">e </w:t>
      </w:r>
      <w:r w:rsidR="00A55DBF">
        <w:rPr>
          <w:rFonts w:asciiTheme="minorHAnsi" w:hAnsiTheme="minorHAnsi" w:cstheme="minorHAnsi"/>
          <w:szCs w:val="20"/>
        </w:rPr>
        <w:t xml:space="preserve">implementace poskytnutého SW na </w:t>
      </w:r>
      <w:r w:rsidR="00A55DBF" w:rsidRPr="00A55DBF">
        <w:rPr>
          <w:rFonts w:asciiTheme="minorHAnsi" w:hAnsiTheme="minorHAnsi" w:cstheme="minorHAnsi"/>
          <w:szCs w:val="20"/>
        </w:rPr>
        <w:t>HW a SW prostředky</w:t>
      </w:r>
      <w:r w:rsidR="00A55DBF">
        <w:rPr>
          <w:rFonts w:asciiTheme="minorHAnsi" w:hAnsiTheme="minorHAnsi" w:cstheme="minorHAnsi"/>
          <w:szCs w:val="20"/>
        </w:rPr>
        <w:t xml:space="preserve"> objednatele a následná </w:t>
      </w:r>
      <w:r>
        <w:rPr>
          <w:rFonts w:asciiTheme="minorHAnsi" w:hAnsiTheme="minorHAnsi" w:cstheme="minorHAnsi"/>
          <w:szCs w:val="20"/>
        </w:rPr>
        <w:t>(</w:t>
      </w:r>
      <w:r w:rsidRPr="00AD730B">
        <w:rPr>
          <w:rFonts w:asciiTheme="minorHAnsi" w:hAnsiTheme="minorHAnsi" w:cstheme="minorHAnsi"/>
          <w:szCs w:val="20"/>
        </w:rPr>
        <w:t>servisní</w:t>
      </w:r>
      <w:r>
        <w:rPr>
          <w:rFonts w:asciiTheme="minorHAnsi" w:hAnsiTheme="minorHAnsi" w:cstheme="minorHAnsi"/>
          <w:szCs w:val="20"/>
        </w:rPr>
        <w:t>)</w:t>
      </w:r>
      <w:r w:rsidRPr="00AD730B">
        <w:rPr>
          <w:rFonts w:asciiTheme="minorHAnsi" w:hAnsiTheme="minorHAnsi" w:cstheme="minorHAnsi"/>
          <w:szCs w:val="20"/>
        </w:rPr>
        <w:t xml:space="preserve"> podpora na dobu 12 měsíců od předání </w:t>
      </w:r>
      <w:r w:rsidR="00A55DBF">
        <w:rPr>
          <w:rFonts w:asciiTheme="minorHAnsi" w:hAnsiTheme="minorHAnsi" w:cstheme="minorHAnsi"/>
          <w:szCs w:val="20"/>
        </w:rPr>
        <w:t>Systému k</w:t>
      </w:r>
      <w:r w:rsidR="00576998">
        <w:rPr>
          <w:rFonts w:asciiTheme="minorHAnsi" w:hAnsiTheme="minorHAnsi" w:cstheme="minorHAnsi"/>
          <w:szCs w:val="20"/>
        </w:rPr>
        <w:t> řádnému užívání</w:t>
      </w:r>
      <w:r w:rsidRPr="00AD730B">
        <w:rPr>
          <w:rFonts w:asciiTheme="minorHAnsi" w:hAnsiTheme="minorHAnsi" w:cstheme="minorHAnsi"/>
          <w:szCs w:val="20"/>
        </w:rPr>
        <w:t xml:space="preserve"> v režimu 5x8.</w:t>
      </w:r>
    </w:p>
    <w:p w14:paraId="570BD581" w14:textId="77777777" w:rsidR="00351A2B" w:rsidRPr="00AD730B" w:rsidRDefault="00351A2B" w:rsidP="00351A2B">
      <w:pPr>
        <w:rPr>
          <w:rFonts w:asciiTheme="minorHAnsi" w:hAnsiTheme="minorHAnsi" w:cstheme="minorHAnsi"/>
          <w:szCs w:val="20"/>
        </w:rPr>
      </w:pPr>
    </w:p>
    <w:p w14:paraId="7C0A9EDF" w14:textId="77777777" w:rsidR="00351A2B" w:rsidRPr="00AD730B" w:rsidRDefault="00351A2B" w:rsidP="00351A2B">
      <w:pPr>
        <w:rPr>
          <w:rFonts w:asciiTheme="minorHAnsi" w:hAnsiTheme="minorHAnsi" w:cstheme="minorHAnsi"/>
          <w:szCs w:val="20"/>
        </w:rPr>
      </w:pPr>
      <w:r w:rsidRPr="00AD730B">
        <w:rPr>
          <w:rFonts w:asciiTheme="minorHAnsi" w:hAnsiTheme="minorHAnsi" w:cstheme="minorHAnsi"/>
          <w:szCs w:val="20"/>
        </w:rPr>
        <w:t xml:space="preserve">Následně uvedené požadavky jsou základním předpokladem pro vysokou bezpečnost datové komunikace, a to jak z pohledu tzv. </w:t>
      </w:r>
      <w:proofErr w:type="spellStart"/>
      <w:r w:rsidRPr="00AD730B">
        <w:rPr>
          <w:rFonts w:asciiTheme="minorHAnsi" w:hAnsiTheme="minorHAnsi" w:cstheme="minorHAnsi"/>
          <w:szCs w:val="20"/>
        </w:rPr>
        <w:t>best-practice</w:t>
      </w:r>
      <w:proofErr w:type="spellEnd"/>
      <w:r w:rsidRPr="00AD730B">
        <w:rPr>
          <w:rFonts w:asciiTheme="minorHAnsi" w:hAnsiTheme="minorHAnsi" w:cstheme="minorHAnsi"/>
          <w:szCs w:val="20"/>
        </w:rPr>
        <w:t xml:space="preserve">, tak pro naplnění regulatorních požadavků v oblasti zákona o kybernetické bezpečnosti (§ 10, § 17 až § 27), tak z pohledu evropské regulace o ochraně osobních </w:t>
      </w:r>
      <w:proofErr w:type="gramStart"/>
      <w:r w:rsidRPr="00AD730B">
        <w:rPr>
          <w:rFonts w:asciiTheme="minorHAnsi" w:hAnsiTheme="minorHAnsi" w:cstheme="minorHAnsi"/>
          <w:szCs w:val="20"/>
        </w:rPr>
        <w:t>dat - GDPR</w:t>
      </w:r>
      <w:proofErr w:type="gramEnd"/>
      <w:r w:rsidRPr="00AD730B">
        <w:rPr>
          <w:rFonts w:asciiTheme="minorHAnsi" w:hAnsiTheme="minorHAnsi" w:cstheme="minorHAnsi"/>
          <w:szCs w:val="20"/>
        </w:rPr>
        <w:t xml:space="preserve"> (autentizace uživatelů a zajištění přístupu k datům pouze pro oprávněné osoby, dále pak ochrana před kybernetickým útokem a neautorizovanému získání osobních dat apod.).</w:t>
      </w:r>
    </w:p>
    <w:p w14:paraId="3E7DD3D6" w14:textId="77777777" w:rsidR="00351A2B" w:rsidRPr="00AD730B" w:rsidRDefault="00351A2B" w:rsidP="00351A2B">
      <w:pPr>
        <w:rPr>
          <w:rFonts w:asciiTheme="minorHAnsi" w:hAnsiTheme="minorHAnsi" w:cstheme="minorHAnsi"/>
          <w:szCs w:val="20"/>
        </w:rPr>
      </w:pPr>
    </w:p>
    <w:p w14:paraId="7C349846" w14:textId="77777777" w:rsidR="00351A2B" w:rsidRPr="00AD730B" w:rsidRDefault="00351A2B" w:rsidP="00151F69">
      <w:pPr>
        <w:pStyle w:val="Zkladntext20"/>
        <w:numPr>
          <w:ilvl w:val="0"/>
          <w:numId w:val="30"/>
        </w:numPr>
        <w:shd w:val="clear" w:color="auto" w:fill="auto"/>
        <w:spacing w:line="240" w:lineRule="auto"/>
        <w:ind w:left="720" w:hanging="360"/>
        <w:jc w:val="left"/>
        <w:rPr>
          <w:rFonts w:asciiTheme="minorHAnsi" w:hAnsiTheme="minorHAnsi" w:cstheme="minorHAnsi"/>
          <w:sz w:val="20"/>
          <w:szCs w:val="20"/>
          <w:u w:val="single"/>
        </w:rPr>
      </w:pPr>
      <w:r w:rsidRPr="00AD730B">
        <w:rPr>
          <w:rFonts w:asciiTheme="minorHAnsi" w:hAnsiTheme="minorHAnsi" w:cstheme="minorHAnsi"/>
          <w:sz w:val="20"/>
          <w:szCs w:val="20"/>
          <w:u w:val="single"/>
        </w:rPr>
        <w:t>Požadavky na klientskou část</w:t>
      </w:r>
    </w:p>
    <w:p w14:paraId="08C2A5FA" w14:textId="055A4AE8" w:rsidR="00351A2B" w:rsidRPr="00AD730B" w:rsidRDefault="00576998" w:rsidP="00351A2B">
      <w:pPr>
        <w:autoSpaceDE w:val="0"/>
        <w:autoSpaceDN w:val="0"/>
        <w:adjustRightInd w:val="0"/>
        <w:jc w:val="both"/>
        <w:rPr>
          <w:rFonts w:asciiTheme="minorHAnsi" w:hAnsiTheme="minorHAnsi" w:cstheme="minorHAnsi"/>
          <w:szCs w:val="20"/>
        </w:rPr>
      </w:pPr>
      <w:r w:rsidRPr="00576998">
        <w:rPr>
          <w:rFonts w:asciiTheme="minorHAnsi" w:eastAsia="Calibri" w:hAnsiTheme="minorHAnsi" w:cstheme="minorHAnsi"/>
          <w:color w:val="auto"/>
          <w:szCs w:val="20"/>
          <w:lang w:eastAsia="cs-CZ"/>
        </w:rPr>
        <w:t>Poskytnutý</w:t>
      </w:r>
      <w:r w:rsidR="00351A2B" w:rsidRPr="00576998">
        <w:rPr>
          <w:rFonts w:asciiTheme="minorHAnsi" w:eastAsia="Calibri" w:hAnsiTheme="minorHAnsi" w:cstheme="minorHAnsi"/>
          <w:color w:val="auto"/>
          <w:szCs w:val="20"/>
          <w:lang w:eastAsia="cs-CZ"/>
        </w:rPr>
        <w:t xml:space="preserve"> SW bude</w:t>
      </w:r>
      <w:r w:rsidR="00351A2B" w:rsidRPr="00AD730B">
        <w:rPr>
          <w:rFonts w:asciiTheme="minorHAnsi" w:hAnsiTheme="minorHAnsi" w:cstheme="minorHAnsi"/>
          <w:szCs w:val="20"/>
        </w:rPr>
        <w:t xml:space="preserve"> na straně klienta (mobilního zařízení) zajišťovat:</w:t>
      </w:r>
    </w:p>
    <w:p w14:paraId="2E6614B4" w14:textId="77777777" w:rsidR="00351A2B" w:rsidRPr="00AD730B" w:rsidRDefault="00351A2B" w:rsidP="00151F69">
      <w:pPr>
        <w:pStyle w:val="Odrky1"/>
        <w:numPr>
          <w:ilvl w:val="0"/>
          <w:numId w:val="34"/>
        </w:numPr>
        <w:suppressAutoHyphens w:val="0"/>
        <w:spacing w:line="240" w:lineRule="auto"/>
        <w:rPr>
          <w:rFonts w:cstheme="minorHAnsi"/>
        </w:rPr>
      </w:pPr>
      <w:r w:rsidRPr="00AD730B">
        <w:rPr>
          <w:rFonts w:cstheme="minorHAnsi"/>
        </w:rPr>
        <w:t>trvalou, jednoznačnou a nepřenosnou identifikaci komunikačního bodu (klienta, aplikace);</w:t>
      </w:r>
    </w:p>
    <w:p w14:paraId="1D350FAA" w14:textId="77777777" w:rsidR="00351A2B" w:rsidRPr="00AD730B" w:rsidRDefault="00351A2B" w:rsidP="00151F69">
      <w:pPr>
        <w:pStyle w:val="Odrky1"/>
        <w:numPr>
          <w:ilvl w:val="0"/>
          <w:numId w:val="34"/>
        </w:numPr>
        <w:suppressAutoHyphens w:val="0"/>
        <w:spacing w:line="240" w:lineRule="auto"/>
        <w:rPr>
          <w:rFonts w:cstheme="minorHAnsi"/>
        </w:rPr>
      </w:pPr>
      <w:r w:rsidRPr="00AD730B">
        <w:rPr>
          <w:rFonts w:cstheme="minorHAnsi"/>
        </w:rPr>
        <w:t>znalost rizikovosti prostředí, ve kterém se komunikační bod nachází (jak je cílové prostředí důvěrné);</w:t>
      </w:r>
    </w:p>
    <w:p w14:paraId="17A6B12C" w14:textId="77777777" w:rsidR="00351A2B" w:rsidRPr="00AD730B" w:rsidRDefault="00351A2B" w:rsidP="00151F69">
      <w:pPr>
        <w:pStyle w:val="Odrky1"/>
        <w:numPr>
          <w:ilvl w:val="0"/>
          <w:numId w:val="34"/>
        </w:numPr>
        <w:suppressAutoHyphens w:val="0"/>
        <w:spacing w:line="240" w:lineRule="auto"/>
        <w:rPr>
          <w:rFonts w:cstheme="minorHAnsi"/>
        </w:rPr>
      </w:pPr>
      <w:r w:rsidRPr="00AD730B">
        <w:rPr>
          <w:rFonts w:cstheme="minorHAnsi"/>
        </w:rPr>
        <w:t>silnou klientskou autentizaci pomocí nejméně dvou faktorů;</w:t>
      </w:r>
    </w:p>
    <w:p w14:paraId="70E7923D" w14:textId="77777777" w:rsidR="00351A2B" w:rsidRPr="00AD730B" w:rsidRDefault="00351A2B" w:rsidP="00151F69">
      <w:pPr>
        <w:pStyle w:val="Odrky1"/>
        <w:numPr>
          <w:ilvl w:val="0"/>
          <w:numId w:val="34"/>
        </w:numPr>
        <w:suppressAutoHyphens w:val="0"/>
        <w:spacing w:line="240" w:lineRule="auto"/>
        <w:rPr>
          <w:rFonts w:cstheme="minorHAnsi"/>
        </w:rPr>
      </w:pPr>
      <w:r w:rsidRPr="00AD730B">
        <w:rPr>
          <w:rFonts w:cstheme="minorHAnsi"/>
        </w:rPr>
        <w:t>silnou kryptografii pro vytváření unikátních přístupových kódů.</w:t>
      </w:r>
    </w:p>
    <w:p w14:paraId="7EE22345" w14:textId="77777777" w:rsidR="00351A2B" w:rsidRPr="00AD730B" w:rsidRDefault="00351A2B" w:rsidP="00351A2B">
      <w:pPr>
        <w:pStyle w:val="Odrky1"/>
        <w:numPr>
          <w:ilvl w:val="0"/>
          <w:numId w:val="0"/>
        </w:numPr>
        <w:suppressAutoHyphens w:val="0"/>
        <w:spacing w:line="240" w:lineRule="auto"/>
        <w:ind w:left="227" w:hanging="227"/>
        <w:rPr>
          <w:rFonts w:cstheme="minorHAnsi"/>
        </w:rPr>
      </w:pPr>
    </w:p>
    <w:p w14:paraId="44700AAC" w14:textId="77777777" w:rsidR="00351A2B" w:rsidRPr="00AD730B" w:rsidRDefault="00351A2B" w:rsidP="00151F69">
      <w:pPr>
        <w:pStyle w:val="Zkladntext20"/>
        <w:numPr>
          <w:ilvl w:val="0"/>
          <w:numId w:val="30"/>
        </w:numPr>
        <w:shd w:val="clear" w:color="auto" w:fill="auto"/>
        <w:spacing w:line="240" w:lineRule="auto"/>
        <w:ind w:left="720" w:hanging="360"/>
        <w:jc w:val="left"/>
        <w:rPr>
          <w:rFonts w:asciiTheme="minorHAnsi" w:hAnsiTheme="minorHAnsi" w:cstheme="minorHAnsi"/>
          <w:sz w:val="20"/>
          <w:szCs w:val="20"/>
          <w:u w:val="single"/>
        </w:rPr>
      </w:pPr>
      <w:r w:rsidRPr="00AD730B">
        <w:rPr>
          <w:rFonts w:asciiTheme="minorHAnsi" w:hAnsiTheme="minorHAnsi" w:cstheme="minorHAnsi"/>
          <w:sz w:val="20"/>
          <w:szCs w:val="20"/>
          <w:u w:val="single"/>
        </w:rPr>
        <w:t>Požadavky na stranu poskytovatele služby (aplikačních serverů)</w:t>
      </w:r>
    </w:p>
    <w:p w14:paraId="19564506" w14:textId="0EE7187C" w:rsidR="00351A2B" w:rsidRPr="00AD730B" w:rsidRDefault="00576998" w:rsidP="00351A2B">
      <w:pPr>
        <w:pStyle w:val="Zkladntext20"/>
        <w:shd w:val="clear" w:color="auto" w:fill="auto"/>
        <w:spacing w:line="240" w:lineRule="auto"/>
        <w:jc w:val="left"/>
        <w:rPr>
          <w:rFonts w:asciiTheme="minorHAnsi" w:eastAsiaTheme="minorHAnsi" w:hAnsiTheme="minorHAnsi" w:cstheme="minorHAnsi"/>
          <w:b w:val="0"/>
          <w:bCs w:val="0"/>
          <w:sz w:val="20"/>
          <w:szCs w:val="20"/>
        </w:rPr>
      </w:pPr>
      <w:r w:rsidRPr="00576998">
        <w:rPr>
          <w:rFonts w:asciiTheme="minorHAnsi" w:eastAsia="Calibri" w:hAnsiTheme="minorHAnsi" w:cstheme="minorHAnsi"/>
          <w:b w:val="0"/>
          <w:bCs w:val="0"/>
          <w:sz w:val="20"/>
          <w:szCs w:val="20"/>
          <w:lang w:eastAsia="cs-CZ"/>
        </w:rPr>
        <w:t>Poskytnutý</w:t>
      </w:r>
      <w:r w:rsidR="00351A2B" w:rsidRPr="00AD730B">
        <w:rPr>
          <w:rFonts w:asciiTheme="minorHAnsi" w:eastAsiaTheme="minorHAnsi" w:hAnsiTheme="minorHAnsi" w:cstheme="minorHAnsi"/>
          <w:b w:val="0"/>
          <w:bCs w:val="0"/>
          <w:sz w:val="20"/>
          <w:szCs w:val="20"/>
        </w:rPr>
        <w:t xml:space="preserve"> SW </w:t>
      </w:r>
      <w:r w:rsidR="00351A2B">
        <w:rPr>
          <w:rFonts w:asciiTheme="minorHAnsi" w:eastAsiaTheme="minorHAnsi" w:hAnsiTheme="minorHAnsi" w:cstheme="minorHAnsi"/>
          <w:b w:val="0"/>
          <w:bCs w:val="0"/>
          <w:sz w:val="20"/>
          <w:szCs w:val="20"/>
        </w:rPr>
        <w:t>bude</w:t>
      </w:r>
      <w:r w:rsidR="00351A2B" w:rsidRPr="00AD730B">
        <w:rPr>
          <w:rFonts w:asciiTheme="minorHAnsi" w:eastAsiaTheme="minorHAnsi" w:hAnsiTheme="minorHAnsi" w:cstheme="minorHAnsi"/>
          <w:b w:val="0"/>
          <w:bCs w:val="0"/>
          <w:sz w:val="20"/>
          <w:szCs w:val="20"/>
        </w:rPr>
        <w:t xml:space="preserve"> na straně poskytovatele služby (aplikačních serverů) zajišťovat:</w:t>
      </w:r>
    </w:p>
    <w:p w14:paraId="1DA2B72C" w14:textId="77777777" w:rsidR="00351A2B" w:rsidRPr="00AD730B" w:rsidRDefault="00351A2B" w:rsidP="00151F69">
      <w:pPr>
        <w:pStyle w:val="Odrky1"/>
        <w:numPr>
          <w:ilvl w:val="0"/>
          <w:numId w:val="35"/>
        </w:numPr>
        <w:suppressAutoHyphens w:val="0"/>
        <w:spacing w:line="240" w:lineRule="auto"/>
        <w:rPr>
          <w:rFonts w:eastAsiaTheme="minorHAnsi" w:cstheme="minorHAnsi"/>
          <w:lang w:eastAsia="en-US"/>
        </w:rPr>
      </w:pPr>
      <w:r w:rsidRPr="00AD730B">
        <w:rPr>
          <w:rFonts w:eastAsiaTheme="minorHAnsi" w:cstheme="minorHAnsi"/>
          <w:lang w:eastAsia="en-US"/>
        </w:rPr>
        <w:t>podrobné logování činnosti klientů (tzv. auditní stopu);</w:t>
      </w:r>
    </w:p>
    <w:p w14:paraId="0659CB1C" w14:textId="77777777" w:rsidR="00351A2B" w:rsidRPr="00AD730B" w:rsidRDefault="00351A2B" w:rsidP="00151F69">
      <w:pPr>
        <w:pStyle w:val="Odrky1"/>
        <w:numPr>
          <w:ilvl w:val="0"/>
          <w:numId w:val="35"/>
        </w:numPr>
        <w:suppressAutoHyphens w:val="0"/>
        <w:spacing w:line="240" w:lineRule="auto"/>
        <w:rPr>
          <w:rFonts w:eastAsiaTheme="minorHAnsi" w:cstheme="minorHAnsi"/>
          <w:lang w:eastAsia="en-US"/>
        </w:rPr>
      </w:pPr>
      <w:r w:rsidRPr="00AD730B">
        <w:rPr>
          <w:rFonts w:eastAsiaTheme="minorHAnsi" w:cstheme="minorHAnsi"/>
          <w:lang w:eastAsia="en-US"/>
        </w:rPr>
        <w:t>dostupnost poskytovaných služeb pouze pro autorizované osoby/aplikace/klienty;</w:t>
      </w:r>
    </w:p>
    <w:p w14:paraId="3DD1A685" w14:textId="77777777" w:rsidR="00351A2B" w:rsidRPr="00AD730B" w:rsidRDefault="00351A2B" w:rsidP="00151F69">
      <w:pPr>
        <w:pStyle w:val="Odrky1"/>
        <w:numPr>
          <w:ilvl w:val="0"/>
          <w:numId w:val="35"/>
        </w:numPr>
        <w:suppressAutoHyphens w:val="0"/>
        <w:spacing w:line="240" w:lineRule="auto"/>
        <w:rPr>
          <w:rFonts w:eastAsiaTheme="minorHAnsi" w:cstheme="minorHAnsi"/>
          <w:lang w:eastAsia="en-US"/>
        </w:rPr>
      </w:pPr>
      <w:r w:rsidRPr="00AD730B">
        <w:rPr>
          <w:rFonts w:eastAsiaTheme="minorHAnsi" w:cstheme="minorHAnsi"/>
          <w:lang w:eastAsia="en-US"/>
        </w:rPr>
        <w:t xml:space="preserve">vysokou dostupnost poskytovaných služeb s rozkládáním zátěže a bez Single Point </w:t>
      </w:r>
      <w:proofErr w:type="spellStart"/>
      <w:r w:rsidRPr="00AD730B">
        <w:rPr>
          <w:rFonts w:eastAsiaTheme="minorHAnsi" w:cstheme="minorHAnsi"/>
          <w:lang w:eastAsia="en-US"/>
        </w:rPr>
        <w:t>of</w:t>
      </w:r>
      <w:proofErr w:type="spellEnd"/>
      <w:r w:rsidRPr="00AD730B">
        <w:rPr>
          <w:rFonts w:eastAsiaTheme="minorHAnsi" w:cstheme="minorHAnsi"/>
          <w:lang w:eastAsia="en-US"/>
        </w:rPr>
        <w:t xml:space="preserve"> </w:t>
      </w:r>
      <w:proofErr w:type="spellStart"/>
      <w:r w:rsidRPr="00AD730B">
        <w:rPr>
          <w:rFonts w:eastAsiaTheme="minorHAnsi" w:cstheme="minorHAnsi"/>
          <w:lang w:eastAsia="en-US"/>
        </w:rPr>
        <w:t>Failure</w:t>
      </w:r>
      <w:proofErr w:type="spellEnd"/>
      <w:r w:rsidRPr="00AD730B">
        <w:rPr>
          <w:rFonts w:eastAsiaTheme="minorHAnsi" w:cstheme="minorHAnsi"/>
          <w:lang w:eastAsia="en-US"/>
        </w:rPr>
        <w:t xml:space="preserve"> (</w:t>
      </w:r>
      <w:proofErr w:type="spellStart"/>
      <w:r w:rsidRPr="00AD730B">
        <w:rPr>
          <w:rFonts w:eastAsiaTheme="minorHAnsi" w:cstheme="minorHAnsi"/>
          <w:lang w:eastAsia="en-US"/>
        </w:rPr>
        <w:t>SPoF</w:t>
      </w:r>
      <w:proofErr w:type="spellEnd"/>
      <w:r w:rsidRPr="00AD730B">
        <w:rPr>
          <w:rFonts w:eastAsiaTheme="minorHAnsi" w:cstheme="minorHAnsi"/>
          <w:lang w:eastAsia="en-US"/>
        </w:rPr>
        <w:t>);</w:t>
      </w:r>
    </w:p>
    <w:p w14:paraId="2EEE22BF" w14:textId="77777777" w:rsidR="00351A2B" w:rsidRPr="00AD730B" w:rsidRDefault="00351A2B" w:rsidP="00151F69">
      <w:pPr>
        <w:pStyle w:val="Odrky1"/>
        <w:numPr>
          <w:ilvl w:val="0"/>
          <w:numId w:val="35"/>
        </w:numPr>
        <w:suppressAutoHyphens w:val="0"/>
        <w:spacing w:line="240" w:lineRule="auto"/>
        <w:rPr>
          <w:rFonts w:cstheme="minorHAnsi"/>
        </w:rPr>
      </w:pPr>
      <w:r w:rsidRPr="00AD730B">
        <w:rPr>
          <w:rFonts w:eastAsiaTheme="minorHAnsi" w:cstheme="minorHAnsi"/>
          <w:lang w:eastAsia="en-US"/>
        </w:rPr>
        <w:t xml:space="preserve">možnost integrace s dohledovými nástroji typu Log Management a </w:t>
      </w:r>
      <w:proofErr w:type="spellStart"/>
      <w:r w:rsidRPr="00AD730B">
        <w:rPr>
          <w:rFonts w:eastAsiaTheme="minorHAnsi" w:cstheme="minorHAnsi"/>
          <w:lang w:eastAsia="en-US"/>
        </w:rPr>
        <w:t>Security</w:t>
      </w:r>
      <w:proofErr w:type="spellEnd"/>
      <w:r w:rsidRPr="00AD730B">
        <w:rPr>
          <w:rFonts w:eastAsiaTheme="minorHAnsi" w:cstheme="minorHAnsi"/>
          <w:lang w:eastAsia="en-US"/>
        </w:rPr>
        <w:t xml:space="preserve"> </w:t>
      </w:r>
      <w:proofErr w:type="spellStart"/>
      <w:r w:rsidRPr="00AD730B">
        <w:rPr>
          <w:rFonts w:eastAsiaTheme="minorHAnsi" w:cstheme="minorHAnsi"/>
          <w:lang w:eastAsia="en-US"/>
        </w:rPr>
        <w:t>information</w:t>
      </w:r>
      <w:proofErr w:type="spellEnd"/>
      <w:r w:rsidRPr="00AD730B">
        <w:rPr>
          <w:rFonts w:eastAsiaTheme="minorHAnsi" w:cstheme="minorHAnsi"/>
          <w:lang w:eastAsia="en-US"/>
        </w:rPr>
        <w:t xml:space="preserve"> and </w:t>
      </w:r>
      <w:proofErr w:type="spellStart"/>
      <w:r w:rsidRPr="00AD730B">
        <w:rPr>
          <w:rFonts w:eastAsiaTheme="minorHAnsi" w:cstheme="minorHAnsi"/>
          <w:lang w:eastAsia="en-US"/>
        </w:rPr>
        <w:t>event</w:t>
      </w:r>
      <w:proofErr w:type="spellEnd"/>
      <w:r w:rsidRPr="00AD730B">
        <w:rPr>
          <w:rFonts w:eastAsiaTheme="minorHAnsi" w:cstheme="minorHAnsi"/>
          <w:lang w:eastAsia="en-US"/>
        </w:rPr>
        <w:t xml:space="preserve"> management (SIEM).</w:t>
      </w:r>
    </w:p>
    <w:p w14:paraId="00B7B87B" w14:textId="77777777" w:rsidR="00351A2B" w:rsidRPr="00AD730B" w:rsidRDefault="00351A2B" w:rsidP="00351A2B">
      <w:pPr>
        <w:pStyle w:val="Odrky1"/>
        <w:numPr>
          <w:ilvl w:val="0"/>
          <w:numId w:val="0"/>
        </w:numPr>
        <w:suppressAutoHyphens w:val="0"/>
        <w:spacing w:line="240" w:lineRule="auto"/>
        <w:ind w:left="227" w:hanging="227"/>
        <w:rPr>
          <w:rFonts w:cstheme="minorHAnsi"/>
        </w:rPr>
      </w:pPr>
    </w:p>
    <w:p w14:paraId="232CF7EA" w14:textId="77777777" w:rsidR="00351A2B" w:rsidRPr="00AD730B" w:rsidRDefault="00351A2B" w:rsidP="00151F69">
      <w:pPr>
        <w:pStyle w:val="Zkladntext20"/>
        <w:numPr>
          <w:ilvl w:val="0"/>
          <w:numId w:val="30"/>
        </w:numPr>
        <w:shd w:val="clear" w:color="auto" w:fill="auto"/>
        <w:spacing w:line="240" w:lineRule="auto"/>
        <w:ind w:left="720" w:hanging="360"/>
        <w:jc w:val="left"/>
        <w:rPr>
          <w:rFonts w:asciiTheme="minorHAnsi" w:hAnsiTheme="minorHAnsi" w:cstheme="minorHAnsi"/>
          <w:sz w:val="20"/>
          <w:szCs w:val="20"/>
          <w:u w:val="single"/>
        </w:rPr>
      </w:pPr>
      <w:r w:rsidRPr="00AD730B">
        <w:rPr>
          <w:rFonts w:asciiTheme="minorHAnsi" w:hAnsiTheme="minorHAnsi" w:cstheme="minorHAnsi"/>
          <w:sz w:val="20"/>
          <w:szCs w:val="20"/>
          <w:u w:val="single"/>
        </w:rPr>
        <w:t>Požadavky na bezpečný komunikační kanál</w:t>
      </w:r>
    </w:p>
    <w:p w14:paraId="0F2F8C73" w14:textId="54DBC962" w:rsidR="00351A2B" w:rsidRPr="00AD730B" w:rsidRDefault="00576998" w:rsidP="00351A2B">
      <w:pPr>
        <w:pStyle w:val="Zkladntext20"/>
        <w:shd w:val="clear" w:color="auto" w:fill="auto"/>
        <w:spacing w:line="240" w:lineRule="auto"/>
        <w:jc w:val="left"/>
        <w:rPr>
          <w:rFonts w:asciiTheme="minorHAnsi" w:eastAsiaTheme="minorHAnsi" w:hAnsiTheme="minorHAnsi" w:cstheme="minorHAnsi"/>
          <w:b w:val="0"/>
          <w:bCs w:val="0"/>
          <w:sz w:val="20"/>
          <w:szCs w:val="20"/>
        </w:rPr>
      </w:pPr>
      <w:r w:rsidRPr="00576998">
        <w:rPr>
          <w:rFonts w:asciiTheme="minorHAnsi" w:eastAsia="Calibri" w:hAnsiTheme="minorHAnsi" w:cstheme="minorHAnsi"/>
          <w:b w:val="0"/>
          <w:bCs w:val="0"/>
          <w:sz w:val="20"/>
          <w:szCs w:val="20"/>
          <w:lang w:eastAsia="cs-CZ"/>
        </w:rPr>
        <w:t>Poskytnutý</w:t>
      </w:r>
      <w:r w:rsidR="00351A2B" w:rsidRPr="00AD730B">
        <w:rPr>
          <w:rFonts w:asciiTheme="minorHAnsi" w:eastAsiaTheme="minorHAnsi" w:hAnsiTheme="minorHAnsi" w:cstheme="minorHAnsi"/>
          <w:b w:val="0"/>
          <w:bCs w:val="0"/>
          <w:sz w:val="20"/>
          <w:szCs w:val="20"/>
        </w:rPr>
        <w:t xml:space="preserve"> SW </w:t>
      </w:r>
      <w:r w:rsidR="00351A2B">
        <w:rPr>
          <w:rFonts w:asciiTheme="minorHAnsi" w:eastAsiaTheme="minorHAnsi" w:hAnsiTheme="minorHAnsi" w:cstheme="minorHAnsi"/>
          <w:b w:val="0"/>
          <w:bCs w:val="0"/>
          <w:sz w:val="20"/>
          <w:szCs w:val="20"/>
        </w:rPr>
        <w:t>bude</w:t>
      </w:r>
      <w:r w:rsidR="00351A2B" w:rsidRPr="00AD730B">
        <w:rPr>
          <w:rFonts w:asciiTheme="minorHAnsi" w:eastAsiaTheme="minorHAnsi" w:hAnsiTheme="minorHAnsi" w:cstheme="minorHAnsi"/>
          <w:b w:val="0"/>
          <w:bCs w:val="0"/>
          <w:sz w:val="20"/>
          <w:szCs w:val="20"/>
        </w:rPr>
        <w:t xml:space="preserve"> v této oblasti zajišťovat:</w:t>
      </w:r>
    </w:p>
    <w:p w14:paraId="2E2BDED9" w14:textId="77777777" w:rsidR="00351A2B" w:rsidRPr="00AD730B" w:rsidRDefault="00351A2B" w:rsidP="00151F69">
      <w:pPr>
        <w:pStyle w:val="Odrky1"/>
        <w:numPr>
          <w:ilvl w:val="0"/>
          <w:numId w:val="36"/>
        </w:numPr>
        <w:suppressAutoHyphens w:val="0"/>
        <w:spacing w:line="240" w:lineRule="auto"/>
        <w:rPr>
          <w:rFonts w:eastAsiaTheme="minorHAnsi" w:cstheme="minorHAnsi"/>
          <w:lang w:eastAsia="en-US"/>
        </w:rPr>
      </w:pPr>
      <w:r w:rsidRPr="00AD730B">
        <w:rPr>
          <w:rFonts w:eastAsiaTheme="minorHAnsi" w:cstheme="minorHAnsi"/>
          <w:lang w:eastAsia="en-US"/>
        </w:rPr>
        <w:t>využívání kryptografických funkcí a řešení kompatibilních se standardem min. FIPS 140-2;</w:t>
      </w:r>
    </w:p>
    <w:p w14:paraId="6410FC77" w14:textId="77777777" w:rsidR="00351A2B" w:rsidRPr="00AD730B" w:rsidRDefault="00351A2B" w:rsidP="00151F69">
      <w:pPr>
        <w:pStyle w:val="Odrky1"/>
        <w:numPr>
          <w:ilvl w:val="0"/>
          <w:numId w:val="36"/>
        </w:numPr>
        <w:suppressAutoHyphens w:val="0"/>
        <w:spacing w:line="240" w:lineRule="auto"/>
        <w:rPr>
          <w:rFonts w:eastAsiaTheme="minorHAnsi" w:cstheme="minorHAnsi"/>
          <w:lang w:eastAsia="en-US"/>
        </w:rPr>
      </w:pPr>
      <w:r w:rsidRPr="00AD730B">
        <w:rPr>
          <w:rFonts w:eastAsiaTheme="minorHAnsi" w:cstheme="minorHAnsi"/>
          <w:lang w:eastAsia="en-US"/>
        </w:rPr>
        <w:t>oddělení kritického datového toku od dalších typů datové komunikace;</w:t>
      </w:r>
    </w:p>
    <w:p w14:paraId="7AB24A50" w14:textId="77777777" w:rsidR="00351A2B" w:rsidRPr="00AD730B" w:rsidRDefault="00351A2B" w:rsidP="00151F69">
      <w:pPr>
        <w:pStyle w:val="Odrky1"/>
        <w:numPr>
          <w:ilvl w:val="0"/>
          <w:numId w:val="36"/>
        </w:numPr>
        <w:suppressAutoHyphens w:val="0"/>
        <w:spacing w:line="240" w:lineRule="auto"/>
        <w:rPr>
          <w:rFonts w:eastAsiaTheme="minorHAnsi" w:cstheme="minorHAnsi"/>
          <w:lang w:eastAsia="en-US"/>
        </w:rPr>
      </w:pPr>
      <w:r w:rsidRPr="00AD730B">
        <w:rPr>
          <w:rFonts w:eastAsiaTheme="minorHAnsi" w:cstheme="minorHAnsi"/>
          <w:lang w:eastAsia="en-US"/>
        </w:rPr>
        <w:t xml:space="preserve">vzájemné ověření komunikujících stran pomocí </w:t>
      </w:r>
      <w:proofErr w:type="spellStart"/>
      <w:r w:rsidRPr="00AD730B">
        <w:rPr>
          <w:rFonts w:eastAsiaTheme="minorHAnsi" w:cstheme="minorHAnsi"/>
          <w:lang w:eastAsia="en-US"/>
        </w:rPr>
        <w:t>mutual</w:t>
      </w:r>
      <w:proofErr w:type="spellEnd"/>
      <w:r w:rsidRPr="00AD730B">
        <w:rPr>
          <w:rFonts w:eastAsiaTheme="minorHAnsi" w:cstheme="minorHAnsi"/>
          <w:lang w:eastAsia="en-US"/>
        </w:rPr>
        <w:t xml:space="preserve"> SSL/TLS </w:t>
      </w:r>
      <w:proofErr w:type="spellStart"/>
      <w:r w:rsidRPr="00AD730B">
        <w:rPr>
          <w:rFonts w:eastAsiaTheme="minorHAnsi" w:cstheme="minorHAnsi"/>
          <w:lang w:eastAsia="en-US"/>
        </w:rPr>
        <w:t>authentication</w:t>
      </w:r>
      <w:proofErr w:type="spellEnd"/>
      <w:r w:rsidRPr="00AD730B">
        <w:rPr>
          <w:rFonts w:eastAsiaTheme="minorHAnsi" w:cstheme="minorHAnsi"/>
          <w:lang w:eastAsia="en-US"/>
        </w:rPr>
        <w:t>;</w:t>
      </w:r>
    </w:p>
    <w:p w14:paraId="24D9E8EF" w14:textId="77777777" w:rsidR="00351A2B" w:rsidRPr="00AD730B" w:rsidRDefault="00351A2B" w:rsidP="00151F69">
      <w:pPr>
        <w:pStyle w:val="Odrky1"/>
        <w:numPr>
          <w:ilvl w:val="0"/>
          <w:numId w:val="36"/>
        </w:numPr>
        <w:suppressAutoHyphens w:val="0"/>
        <w:spacing w:line="240" w:lineRule="auto"/>
        <w:rPr>
          <w:rFonts w:eastAsiaTheme="minorHAnsi" w:cstheme="minorHAnsi"/>
          <w:lang w:eastAsia="en-US"/>
        </w:rPr>
      </w:pPr>
      <w:r w:rsidRPr="00AD730B">
        <w:rPr>
          <w:rFonts w:eastAsiaTheme="minorHAnsi" w:cstheme="minorHAnsi"/>
          <w:lang w:eastAsia="en-US"/>
        </w:rPr>
        <w:t xml:space="preserve">naplnění přístupu least </w:t>
      </w:r>
      <w:proofErr w:type="spellStart"/>
      <w:r w:rsidRPr="00AD730B">
        <w:rPr>
          <w:rFonts w:eastAsiaTheme="minorHAnsi" w:cstheme="minorHAnsi"/>
          <w:lang w:eastAsia="en-US"/>
        </w:rPr>
        <w:t>privilege</w:t>
      </w:r>
      <w:proofErr w:type="spellEnd"/>
      <w:r w:rsidRPr="00AD730B">
        <w:rPr>
          <w:rFonts w:eastAsiaTheme="minorHAnsi" w:cstheme="minorHAnsi"/>
          <w:lang w:eastAsia="en-US"/>
        </w:rPr>
        <w:t xml:space="preserve"> (princip minimálního přístupu), </w:t>
      </w:r>
      <w:proofErr w:type="spellStart"/>
      <w:r w:rsidRPr="00AD730B">
        <w:rPr>
          <w:rFonts w:eastAsiaTheme="minorHAnsi" w:cstheme="minorHAnsi"/>
          <w:lang w:eastAsia="en-US"/>
        </w:rPr>
        <w:t>security</w:t>
      </w:r>
      <w:proofErr w:type="spellEnd"/>
      <w:r w:rsidRPr="00AD730B">
        <w:rPr>
          <w:rFonts w:eastAsiaTheme="minorHAnsi" w:cstheme="minorHAnsi"/>
          <w:lang w:eastAsia="en-US"/>
        </w:rPr>
        <w:t xml:space="preserve"> by design a </w:t>
      </w:r>
      <w:proofErr w:type="spellStart"/>
      <w:r w:rsidRPr="00AD730B">
        <w:rPr>
          <w:rFonts w:eastAsiaTheme="minorHAnsi" w:cstheme="minorHAnsi"/>
          <w:lang w:eastAsia="en-US"/>
        </w:rPr>
        <w:t>security</w:t>
      </w:r>
      <w:proofErr w:type="spellEnd"/>
      <w:r w:rsidRPr="00AD730B">
        <w:rPr>
          <w:rFonts w:eastAsiaTheme="minorHAnsi" w:cstheme="minorHAnsi"/>
          <w:lang w:eastAsia="en-US"/>
        </w:rPr>
        <w:t xml:space="preserve"> by default (architektonický návrh a koncepce tvořená s ohledem na zajištění vysoké bezpečnosti);</w:t>
      </w:r>
    </w:p>
    <w:p w14:paraId="56C9D4B1" w14:textId="77777777" w:rsidR="00351A2B" w:rsidRPr="00AD730B" w:rsidRDefault="00351A2B" w:rsidP="00151F69">
      <w:pPr>
        <w:pStyle w:val="Odrky1"/>
        <w:numPr>
          <w:ilvl w:val="0"/>
          <w:numId w:val="36"/>
        </w:numPr>
        <w:suppressAutoHyphens w:val="0"/>
        <w:spacing w:line="240" w:lineRule="auto"/>
        <w:rPr>
          <w:rFonts w:eastAsiaTheme="minorHAnsi" w:cstheme="minorHAnsi"/>
          <w:lang w:eastAsia="en-US"/>
        </w:rPr>
      </w:pPr>
      <w:r w:rsidRPr="00AD730B">
        <w:rPr>
          <w:rFonts w:eastAsiaTheme="minorHAnsi" w:cstheme="minorHAnsi"/>
          <w:lang w:eastAsia="en-US"/>
        </w:rPr>
        <w:t>nezávislost na přenášených datech a použitých komunikačních protokolech.</w:t>
      </w:r>
    </w:p>
    <w:p w14:paraId="17F1692A" w14:textId="77777777" w:rsidR="00351A2B" w:rsidRPr="00AD730B" w:rsidRDefault="00351A2B" w:rsidP="00351A2B">
      <w:pPr>
        <w:pStyle w:val="Zkladntext20"/>
        <w:shd w:val="clear" w:color="auto" w:fill="auto"/>
        <w:spacing w:line="240" w:lineRule="auto"/>
        <w:jc w:val="left"/>
        <w:rPr>
          <w:rFonts w:asciiTheme="minorHAnsi" w:eastAsiaTheme="minorHAnsi" w:hAnsiTheme="minorHAnsi" w:cstheme="minorHAnsi"/>
          <w:b w:val="0"/>
          <w:bCs w:val="0"/>
          <w:sz w:val="20"/>
          <w:szCs w:val="20"/>
        </w:rPr>
      </w:pPr>
    </w:p>
    <w:p w14:paraId="235C2216" w14:textId="77777777" w:rsidR="00351A2B" w:rsidRPr="00AD730B" w:rsidRDefault="00351A2B" w:rsidP="00151F69">
      <w:pPr>
        <w:pStyle w:val="Zkladntext20"/>
        <w:numPr>
          <w:ilvl w:val="0"/>
          <w:numId w:val="30"/>
        </w:numPr>
        <w:shd w:val="clear" w:color="auto" w:fill="auto"/>
        <w:spacing w:line="240" w:lineRule="auto"/>
        <w:ind w:left="720" w:hanging="360"/>
        <w:jc w:val="left"/>
        <w:rPr>
          <w:rFonts w:asciiTheme="minorHAnsi" w:hAnsiTheme="minorHAnsi" w:cstheme="minorHAnsi"/>
          <w:sz w:val="20"/>
          <w:szCs w:val="20"/>
          <w:u w:val="single"/>
        </w:rPr>
      </w:pPr>
      <w:r w:rsidRPr="00AD730B">
        <w:rPr>
          <w:rFonts w:asciiTheme="minorHAnsi" w:hAnsiTheme="minorHAnsi" w:cstheme="minorHAnsi"/>
          <w:sz w:val="20"/>
          <w:szCs w:val="20"/>
          <w:u w:val="single"/>
        </w:rPr>
        <w:t xml:space="preserve">Požadavky na </w:t>
      </w:r>
      <w:proofErr w:type="spellStart"/>
      <w:r w:rsidRPr="00AD730B">
        <w:rPr>
          <w:rFonts w:asciiTheme="minorHAnsi" w:hAnsiTheme="minorHAnsi" w:cstheme="minorHAnsi"/>
          <w:sz w:val="20"/>
          <w:szCs w:val="20"/>
          <w:u w:val="single"/>
        </w:rPr>
        <w:t>dvoufaktorové</w:t>
      </w:r>
      <w:proofErr w:type="spellEnd"/>
      <w:r w:rsidRPr="00AD730B">
        <w:rPr>
          <w:rFonts w:asciiTheme="minorHAnsi" w:hAnsiTheme="minorHAnsi" w:cstheme="minorHAnsi"/>
          <w:sz w:val="20"/>
          <w:szCs w:val="20"/>
          <w:u w:val="single"/>
        </w:rPr>
        <w:t xml:space="preserve"> přihlašování</w:t>
      </w:r>
    </w:p>
    <w:p w14:paraId="209477D1" w14:textId="64FD1BA3" w:rsidR="00351A2B" w:rsidRPr="00AD730B" w:rsidRDefault="00576998" w:rsidP="00351A2B">
      <w:pPr>
        <w:pStyle w:val="Nadpis3"/>
        <w:spacing w:before="0"/>
        <w:rPr>
          <w:rFonts w:asciiTheme="minorHAnsi" w:eastAsiaTheme="minorHAnsi" w:hAnsiTheme="minorHAnsi" w:cstheme="minorHAnsi"/>
          <w:b/>
          <w:bCs/>
          <w:color w:val="auto"/>
          <w:sz w:val="20"/>
          <w:szCs w:val="20"/>
        </w:rPr>
      </w:pPr>
      <w:r w:rsidRPr="00576998">
        <w:rPr>
          <w:rFonts w:asciiTheme="minorHAnsi" w:eastAsia="Calibri" w:hAnsiTheme="minorHAnsi" w:cstheme="minorHAnsi"/>
          <w:color w:val="auto"/>
          <w:sz w:val="20"/>
          <w:szCs w:val="20"/>
        </w:rPr>
        <w:t>Poskytnutý</w:t>
      </w:r>
      <w:r w:rsidR="00351A2B" w:rsidRPr="00AD730B">
        <w:rPr>
          <w:rFonts w:asciiTheme="minorHAnsi" w:eastAsiaTheme="minorHAnsi" w:hAnsiTheme="minorHAnsi" w:cstheme="minorHAnsi"/>
          <w:color w:val="auto"/>
          <w:sz w:val="20"/>
          <w:szCs w:val="20"/>
        </w:rPr>
        <w:t xml:space="preserve"> SW </w:t>
      </w:r>
      <w:r w:rsidR="00351A2B">
        <w:rPr>
          <w:rFonts w:asciiTheme="minorHAnsi" w:eastAsiaTheme="minorHAnsi" w:hAnsiTheme="minorHAnsi" w:cstheme="minorHAnsi"/>
          <w:color w:val="auto"/>
          <w:sz w:val="20"/>
          <w:szCs w:val="20"/>
        </w:rPr>
        <w:t>bude</w:t>
      </w:r>
      <w:r w:rsidR="00351A2B" w:rsidRPr="00AD730B">
        <w:rPr>
          <w:rFonts w:asciiTheme="minorHAnsi" w:eastAsiaTheme="minorHAnsi" w:hAnsiTheme="minorHAnsi" w:cstheme="minorHAnsi"/>
          <w:color w:val="auto"/>
          <w:sz w:val="20"/>
          <w:szCs w:val="20"/>
        </w:rPr>
        <w:t xml:space="preserve"> umožňovat:</w:t>
      </w:r>
    </w:p>
    <w:p w14:paraId="7AC54DE3" w14:textId="77777777" w:rsidR="00351A2B" w:rsidRPr="00AD730B" w:rsidRDefault="00351A2B" w:rsidP="00151F69">
      <w:pPr>
        <w:pStyle w:val="Odrky1"/>
        <w:numPr>
          <w:ilvl w:val="0"/>
          <w:numId w:val="37"/>
        </w:numPr>
        <w:suppressAutoHyphens w:val="0"/>
        <w:spacing w:line="240" w:lineRule="auto"/>
        <w:rPr>
          <w:rFonts w:eastAsiaTheme="minorHAnsi" w:cstheme="minorHAnsi"/>
          <w:lang w:eastAsia="en-US"/>
        </w:rPr>
      </w:pPr>
      <w:r w:rsidRPr="00AD730B">
        <w:rPr>
          <w:rFonts w:eastAsiaTheme="minorHAnsi" w:cstheme="minorHAnsi"/>
          <w:lang w:eastAsia="en-US"/>
        </w:rPr>
        <w:t xml:space="preserve">využití biometrie mobilního telefonu pro dvou-faktorové přihlašování do webové aplikace (v souladu s tzv. </w:t>
      </w:r>
      <w:proofErr w:type="spellStart"/>
      <w:r w:rsidRPr="00AD730B">
        <w:rPr>
          <w:rFonts w:eastAsiaTheme="minorHAnsi" w:cstheme="minorHAnsi"/>
          <w:lang w:eastAsia="en-US"/>
        </w:rPr>
        <w:t>Zero</w:t>
      </w:r>
      <w:proofErr w:type="spellEnd"/>
      <w:r w:rsidRPr="00AD730B">
        <w:rPr>
          <w:rFonts w:eastAsiaTheme="minorHAnsi" w:cstheme="minorHAnsi"/>
          <w:lang w:eastAsia="en-US"/>
        </w:rPr>
        <w:t xml:space="preserve">-trust </w:t>
      </w:r>
      <w:proofErr w:type="spellStart"/>
      <w:r w:rsidRPr="00AD730B">
        <w:rPr>
          <w:rFonts w:eastAsiaTheme="minorHAnsi" w:cstheme="minorHAnsi"/>
          <w:lang w:eastAsia="en-US"/>
        </w:rPr>
        <w:t>policy</w:t>
      </w:r>
      <w:proofErr w:type="spellEnd"/>
      <w:r w:rsidRPr="00AD730B">
        <w:rPr>
          <w:rFonts w:eastAsiaTheme="minorHAnsi" w:cstheme="minorHAnsi"/>
          <w:lang w:eastAsia="en-US"/>
        </w:rPr>
        <w:t>) a</w:t>
      </w:r>
    </w:p>
    <w:p w14:paraId="7E49E9CF" w14:textId="77777777" w:rsidR="00351A2B" w:rsidRPr="00AD730B" w:rsidRDefault="00351A2B" w:rsidP="00151F69">
      <w:pPr>
        <w:pStyle w:val="Odrky1"/>
        <w:numPr>
          <w:ilvl w:val="0"/>
          <w:numId w:val="37"/>
        </w:numPr>
        <w:suppressAutoHyphens w:val="0"/>
        <w:spacing w:line="240" w:lineRule="auto"/>
        <w:rPr>
          <w:rFonts w:cstheme="minorHAnsi"/>
        </w:rPr>
      </w:pPr>
      <w:r w:rsidRPr="00AD730B">
        <w:rPr>
          <w:rFonts w:eastAsiaTheme="minorHAnsi" w:cstheme="minorHAnsi"/>
          <w:lang w:eastAsia="en-US"/>
        </w:rPr>
        <w:t>bez nutnosti používat k přihlašování jméno a heslo.</w:t>
      </w:r>
    </w:p>
    <w:p w14:paraId="749B9D36" w14:textId="77777777" w:rsidR="00351A2B" w:rsidRPr="00AD730B" w:rsidRDefault="00351A2B" w:rsidP="00351A2B">
      <w:pPr>
        <w:pStyle w:val="Odrky1"/>
        <w:numPr>
          <w:ilvl w:val="0"/>
          <w:numId w:val="0"/>
        </w:numPr>
        <w:suppressAutoHyphens w:val="0"/>
        <w:spacing w:line="240" w:lineRule="auto"/>
        <w:ind w:left="227" w:hanging="227"/>
        <w:rPr>
          <w:rFonts w:cstheme="minorHAnsi"/>
        </w:rPr>
      </w:pPr>
    </w:p>
    <w:p w14:paraId="10EB19EE" w14:textId="77777777" w:rsidR="00351A2B" w:rsidRPr="00AD730B" w:rsidRDefault="00351A2B" w:rsidP="00151F69">
      <w:pPr>
        <w:pStyle w:val="Zkladntext20"/>
        <w:numPr>
          <w:ilvl w:val="0"/>
          <w:numId w:val="30"/>
        </w:numPr>
        <w:shd w:val="clear" w:color="auto" w:fill="auto"/>
        <w:spacing w:line="240" w:lineRule="auto"/>
        <w:ind w:left="720" w:hanging="360"/>
        <w:jc w:val="left"/>
        <w:rPr>
          <w:rFonts w:asciiTheme="minorHAnsi" w:hAnsiTheme="minorHAnsi" w:cstheme="minorHAnsi"/>
          <w:sz w:val="20"/>
          <w:szCs w:val="20"/>
          <w:u w:val="single"/>
        </w:rPr>
      </w:pPr>
      <w:r w:rsidRPr="00AD730B">
        <w:rPr>
          <w:rFonts w:asciiTheme="minorHAnsi" w:hAnsiTheme="minorHAnsi" w:cstheme="minorHAnsi"/>
          <w:sz w:val="20"/>
          <w:szCs w:val="20"/>
          <w:u w:val="single"/>
        </w:rPr>
        <w:t>Požadavky na kontinuální bezpečnostní updaty</w:t>
      </w:r>
    </w:p>
    <w:p w14:paraId="264E75F0" w14:textId="77777777" w:rsidR="00351A2B" w:rsidRPr="00AD730B" w:rsidRDefault="00351A2B" w:rsidP="00351A2B">
      <w:pPr>
        <w:pStyle w:val="Zkladntext20"/>
        <w:shd w:val="clear" w:color="auto" w:fill="auto"/>
        <w:spacing w:line="240" w:lineRule="auto"/>
        <w:jc w:val="left"/>
        <w:rPr>
          <w:rFonts w:asciiTheme="minorHAnsi" w:hAnsiTheme="minorHAnsi" w:cstheme="minorHAnsi"/>
          <w:sz w:val="20"/>
          <w:szCs w:val="20"/>
        </w:rPr>
      </w:pPr>
      <w:r w:rsidRPr="00AD730B">
        <w:rPr>
          <w:rFonts w:asciiTheme="minorHAnsi" w:eastAsiaTheme="minorHAnsi" w:hAnsiTheme="minorHAnsi" w:cstheme="minorHAnsi"/>
          <w:b w:val="0"/>
          <w:bCs w:val="0"/>
          <w:sz w:val="20"/>
          <w:szCs w:val="20"/>
        </w:rPr>
        <w:t xml:space="preserve">Aby bylo zajištěno, že bezpečnost je neustále aktuální, dodavatel </w:t>
      </w:r>
      <w:r>
        <w:rPr>
          <w:rFonts w:asciiTheme="minorHAnsi" w:eastAsiaTheme="minorHAnsi" w:hAnsiTheme="minorHAnsi" w:cstheme="minorHAnsi"/>
          <w:b w:val="0"/>
          <w:bCs w:val="0"/>
          <w:sz w:val="20"/>
          <w:szCs w:val="20"/>
        </w:rPr>
        <w:t>bude</w:t>
      </w:r>
      <w:r w:rsidRPr="00AD730B">
        <w:rPr>
          <w:rFonts w:asciiTheme="minorHAnsi" w:eastAsiaTheme="minorHAnsi" w:hAnsiTheme="minorHAnsi" w:cstheme="minorHAnsi"/>
          <w:b w:val="0"/>
          <w:bCs w:val="0"/>
          <w:sz w:val="20"/>
          <w:szCs w:val="20"/>
        </w:rPr>
        <w:t>:</w:t>
      </w:r>
    </w:p>
    <w:p w14:paraId="2B0F2DB0" w14:textId="77777777" w:rsidR="00351A2B" w:rsidRPr="00AD730B" w:rsidRDefault="00351A2B" w:rsidP="00151F69">
      <w:pPr>
        <w:pStyle w:val="Odrky1"/>
        <w:numPr>
          <w:ilvl w:val="0"/>
          <w:numId w:val="37"/>
        </w:numPr>
        <w:suppressAutoHyphens w:val="0"/>
        <w:spacing w:line="240" w:lineRule="auto"/>
        <w:rPr>
          <w:rFonts w:eastAsiaTheme="minorHAnsi" w:cstheme="minorHAnsi"/>
          <w:lang w:eastAsia="en-US"/>
        </w:rPr>
      </w:pPr>
      <w:r w:rsidRPr="00AD730B">
        <w:rPr>
          <w:rFonts w:eastAsiaTheme="minorHAnsi" w:cstheme="minorHAnsi"/>
          <w:lang w:eastAsia="en-US"/>
        </w:rPr>
        <w:t>monitorovat zranitelnosti, které se týkají využitých bezpečnostních komponent a v případě kritické události vyd</w:t>
      </w:r>
      <w:r>
        <w:rPr>
          <w:rFonts w:eastAsiaTheme="minorHAnsi" w:cstheme="minorHAnsi"/>
          <w:lang w:eastAsia="en-US"/>
        </w:rPr>
        <w:t>á</w:t>
      </w:r>
      <w:r w:rsidRPr="00AD730B">
        <w:rPr>
          <w:rFonts w:eastAsiaTheme="minorHAnsi" w:cstheme="minorHAnsi"/>
          <w:lang w:eastAsia="en-US"/>
        </w:rPr>
        <w:t xml:space="preserve"> do 3 dnů bezpečnostní update;</w:t>
      </w:r>
    </w:p>
    <w:p w14:paraId="005886F1" w14:textId="77777777" w:rsidR="00351A2B" w:rsidRPr="00AD730B" w:rsidRDefault="00351A2B" w:rsidP="00151F69">
      <w:pPr>
        <w:pStyle w:val="Odrky1"/>
        <w:numPr>
          <w:ilvl w:val="0"/>
          <w:numId w:val="37"/>
        </w:numPr>
        <w:suppressAutoHyphens w:val="0"/>
        <w:spacing w:line="240" w:lineRule="auto"/>
        <w:rPr>
          <w:rFonts w:eastAsiaTheme="minorHAnsi" w:cstheme="minorHAnsi"/>
          <w:lang w:eastAsia="en-US"/>
        </w:rPr>
      </w:pPr>
      <w:r w:rsidRPr="00AD730B">
        <w:rPr>
          <w:rFonts w:eastAsiaTheme="minorHAnsi" w:cstheme="minorHAnsi"/>
          <w:lang w:eastAsia="en-US"/>
        </w:rPr>
        <w:t>zaji</w:t>
      </w:r>
      <w:r>
        <w:rPr>
          <w:rFonts w:eastAsiaTheme="minorHAnsi" w:cstheme="minorHAnsi"/>
          <w:lang w:eastAsia="en-US"/>
        </w:rPr>
        <w:t>šťovat</w:t>
      </w:r>
      <w:r w:rsidRPr="00AD730B">
        <w:rPr>
          <w:rFonts w:eastAsiaTheme="minorHAnsi" w:cstheme="minorHAnsi"/>
          <w:lang w:eastAsia="en-US"/>
        </w:rPr>
        <w:t xml:space="preserve"> aktualizaci komponent dle vývoje v oblasti bezpečnostních technologií pro všechny kryptografické součásti (kryptografické knihovny, šifrovací sady).</w:t>
      </w:r>
    </w:p>
    <w:p w14:paraId="5F3D8266" w14:textId="77777777" w:rsidR="00351A2B" w:rsidRPr="00AD730B" w:rsidRDefault="00351A2B" w:rsidP="00351A2B">
      <w:pPr>
        <w:pStyle w:val="Odrky1"/>
        <w:numPr>
          <w:ilvl w:val="0"/>
          <w:numId w:val="0"/>
        </w:numPr>
        <w:suppressAutoHyphens w:val="0"/>
        <w:spacing w:line="240" w:lineRule="auto"/>
        <w:ind w:left="227" w:hanging="227"/>
        <w:rPr>
          <w:rFonts w:eastAsiaTheme="minorHAnsi" w:cstheme="minorHAnsi"/>
          <w:lang w:eastAsia="en-US"/>
        </w:rPr>
      </w:pPr>
    </w:p>
    <w:p w14:paraId="55C05B65" w14:textId="77777777" w:rsidR="00351A2B" w:rsidRPr="00AD730B" w:rsidRDefault="00351A2B" w:rsidP="00351A2B">
      <w:pPr>
        <w:pStyle w:val="Odrky1"/>
        <w:numPr>
          <w:ilvl w:val="0"/>
          <w:numId w:val="0"/>
        </w:numPr>
        <w:suppressAutoHyphens w:val="0"/>
        <w:spacing w:line="240" w:lineRule="auto"/>
        <w:ind w:left="227" w:hanging="227"/>
        <w:rPr>
          <w:rFonts w:eastAsiaTheme="minorHAnsi" w:cstheme="minorHAnsi"/>
          <w:lang w:eastAsia="en-US"/>
        </w:rPr>
      </w:pPr>
    </w:p>
    <w:p w14:paraId="4F7F1FD6" w14:textId="77777777" w:rsidR="00351A2B" w:rsidRPr="00AD730B" w:rsidRDefault="00351A2B" w:rsidP="00151F69">
      <w:pPr>
        <w:pStyle w:val="Zkladntext20"/>
        <w:numPr>
          <w:ilvl w:val="0"/>
          <w:numId w:val="30"/>
        </w:numPr>
        <w:shd w:val="clear" w:color="auto" w:fill="auto"/>
        <w:spacing w:line="240" w:lineRule="auto"/>
        <w:ind w:left="720" w:hanging="360"/>
        <w:jc w:val="left"/>
        <w:rPr>
          <w:rFonts w:asciiTheme="minorHAnsi" w:hAnsiTheme="minorHAnsi" w:cstheme="minorHAnsi"/>
          <w:sz w:val="20"/>
          <w:szCs w:val="20"/>
          <w:u w:val="single"/>
        </w:rPr>
      </w:pPr>
      <w:r w:rsidRPr="00AD730B">
        <w:rPr>
          <w:rFonts w:asciiTheme="minorHAnsi" w:hAnsiTheme="minorHAnsi" w:cstheme="minorHAnsi"/>
          <w:sz w:val="20"/>
          <w:szCs w:val="20"/>
          <w:u w:val="single"/>
        </w:rPr>
        <w:t>Požadavky na vlastnosti SW (specifika)</w:t>
      </w:r>
    </w:p>
    <w:p w14:paraId="5AF52F08" w14:textId="77777777" w:rsidR="00351A2B" w:rsidRPr="00AD730B" w:rsidRDefault="00351A2B" w:rsidP="00351A2B">
      <w:pPr>
        <w:pStyle w:val="Zkladntext20"/>
        <w:shd w:val="clear" w:color="auto" w:fill="auto"/>
        <w:spacing w:line="240" w:lineRule="auto"/>
        <w:jc w:val="left"/>
        <w:rPr>
          <w:rFonts w:asciiTheme="minorHAnsi" w:hAnsiTheme="minorHAnsi" w:cstheme="minorHAnsi"/>
          <w:sz w:val="20"/>
          <w:szCs w:val="20"/>
          <w:u w:val="single"/>
        </w:rPr>
      </w:pPr>
    </w:p>
    <w:tbl>
      <w:tblPr>
        <w:tblStyle w:val="Mkatabulky"/>
        <w:tblW w:w="0" w:type="auto"/>
        <w:tblCellMar>
          <w:top w:w="85" w:type="dxa"/>
          <w:bottom w:w="85" w:type="dxa"/>
        </w:tblCellMar>
        <w:tblLook w:val="04A0" w:firstRow="1" w:lastRow="0" w:firstColumn="1" w:lastColumn="0" w:noHBand="0" w:noVBand="1"/>
      </w:tblPr>
      <w:tblGrid>
        <w:gridCol w:w="3539"/>
        <w:gridCol w:w="5471"/>
      </w:tblGrid>
      <w:tr w:rsidR="00351A2B" w:rsidRPr="00AD730B" w14:paraId="1DF46DBB" w14:textId="77777777" w:rsidTr="00D914C7">
        <w:tc>
          <w:tcPr>
            <w:tcW w:w="3539" w:type="dxa"/>
            <w:shd w:val="clear" w:color="auto" w:fill="EAF1DD" w:themeFill="accent3" w:themeFillTint="33"/>
          </w:tcPr>
          <w:p w14:paraId="0B1A1B07" w14:textId="77777777" w:rsidR="00351A2B" w:rsidRPr="00AD730B" w:rsidRDefault="00351A2B" w:rsidP="00D914C7">
            <w:pPr>
              <w:jc w:val="both"/>
              <w:rPr>
                <w:rFonts w:asciiTheme="minorHAnsi" w:hAnsiTheme="minorHAnsi" w:cstheme="minorHAnsi"/>
                <w:b/>
                <w:szCs w:val="20"/>
              </w:rPr>
            </w:pPr>
            <w:r w:rsidRPr="00AD730B">
              <w:rPr>
                <w:rFonts w:asciiTheme="minorHAnsi" w:hAnsiTheme="minorHAnsi" w:cstheme="minorHAnsi"/>
                <w:b/>
                <w:szCs w:val="20"/>
              </w:rPr>
              <w:t>Vlastnost</w:t>
            </w:r>
          </w:p>
        </w:tc>
        <w:tc>
          <w:tcPr>
            <w:tcW w:w="5471" w:type="dxa"/>
            <w:shd w:val="clear" w:color="auto" w:fill="EAF1DD" w:themeFill="accent3" w:themeFillTint="33"/>
          </w:tcPr>
          <w:p w14:paraId="038B9C36" w14:textId="77777777" w:rsidR="00351A2B" w:rsidRPr="00AD730B" w:rsidRDefault="00351A2B" w:rsidP="00D914C7">
            <w:pPr>
              <w:jc w:val="both"/>
              <w:rPr>
                <w:rFonts w:asciiTheme="minorHAnsi" w:hAnsiTheme="minorHAnsi" w:cstheme="minorHAnsi"/>
                <w:b/>
                <w:szCs w:val="20"/>
              </w:rPr>
            </w:pPr>
            <w:r w:rsidRPr="00AD730B">
              <w:rPr>
                <w:rFonts w:asciiTheme="minorHAnsi" w:hAnsiTheme="minorHAnsi" w:cstheme="minorHAnsi"/>
                <w:b/>
                <w:szCs w:val="20"/>
              </w:rPr>
              <w:t>Popis</w:t>
            </w:r>
          </w:p>
        </w:tc>
      </w:tr>
      <w:tr w:rsidR="00351A2B" w:rsidRPr="00AD730B" w14:paraId="144510D1" w14:textId="77777777" w:rsidTr="00D914C7">
        <w:tc>
          <w:tcPr>
            <w:tcW w:w="3539" w:type="dxa"/>
          </w:tcPr>
          <w:p w14:paraId="4522558E" w14:textId="77777777" w:rsidR="00351A2B" w:rsidRPr="00AD730B" w:rsidRDefault="00351A2B" w:rsidP="00D914C7">
            <w:pPr>
              <w:jc w:val="both"/>
              <w:rPr>
                <w:rFonts w:asciiTheme="minorHAnsi" w:hAnsiTheme="minorHAnsi" w:cstheme="minorHAnsi"/>
                <w:b/>
                <w:color w:val="000000" w:themeColor="text1"/>
                <w:szCs w:val="20"/>
              </w:rPr>
            </w:pPr>
            <w:r w:rsidRPr="00AD730B">
              <w:rPr>
                <w:rFonts w:asciiTheme="minorHAnsi" w:hAnsiTheme="minorHAnsi" w:cstheme="minorHAnsi"/>
                <w:b/>
                <w:color w:val="000000" w:themeColor="text1"/>
                <w:szCs w:val="20"/>
              </w:rPr>
              <w:t>Bezpečnost</w:t>
            </w:r>
          </w:p>
          <w:p w14:paraId="51391262" w14:textId="77777777" w:rsidR="00351A2B" w:rsidRPr="00AD730B" w:rsidRDefault="00351A2B" w:rsidP="00D914C7">
            <w:pPr>
              <w:jc w:val="both"/>
              <w:rPr>
                <w:rFonts w:asciiTheme="minorHAnsi" w:hAnsiTheme="minorHAnsi" w:cstheme="minorHAnsi"/>
                <w:szCs w:val="20"/>
              </w:rPr>
            </w:pPr>
          </w:p>
          <w:p w14:paraId="158325BA" w14:textId="77777777" w:rsidR="00351A2B" w:rsidRPr="00AD730B" w:rsidRDefault="00351A2B" w:rsidP="00D914C7">
            <w:pPr>
              <w:jc w:val="both"/>
              <w:rPr>
                <w:rFonts w:asciiTheme="minorHAnsi" w:hAnsiTheme="minorHAnsi" w:cstheme="minorHAnsi"/>
                <w:szCs w:val="20"/>
              </w:rPr>
            </w:pPr>
          </w:p>
        </w:tc>
        <w:tc>
          <w:tcPr>
            <w:tcW w:w="5471" w:type="dxa"/>
          </w:tcPr>
          <w:p w14:paraId="634B082A" w14:textId="77777777" w:rsidR="00351A2B" w:rsidRPr="00AD730B" w:rsidRDefault="00351A2B" w:rsidP="00151F69">
            <w:pPr>
              <w:pStyle w:val="Odstavecseseznamem"/>
              <w:numPr>
                <w:ilvl w:val="0"/>
                <w:numId w:val="38"/>
              </w:numPr>
              <w:jc w:val="both"/>
              <w:rPr>
                <w:rFonts w:asciiTheme="minorHAnsi" w:hAnsiTheme="minorHAnsi" w:cstheme="minorHAnsi"/>
                <w:szCs w:val="20"/>
              </w:rPr>
            </w:pPr>
            <w:r w:rsidRPr="00AD730B">
              <w:rPr>
                <w:rFonts w:asciiTheme="minorHAnsi" w:hAnsiTheme="minorHAnsi" w:cstheme="minorHAnsi"/>
                <w:szCs w:val="20"/>
              </w:rPr>
              <w:t>bezpečný přenos dat</w:t>
            </w:r>
          </w:p>
          <w:p w14:paraId="50852AEB" w14:textId="77777777" w:rsidR="00351A2B" w:rsidRPr="00AD730B" w:rsidRDefault="00351A2B" w:rsidP="00151F69">
            <w:pPr>
              <w:pStyle w:val="Odstavecseseznamem"/>
              <w:numPr>
                <w:ilvl w:val="0"/>
                <w:numId w:val="38"/>
              </w:numPr>
              <w:jc w:val="both"/>
              <w:rPr>
                <w:rFonts w:asciiTheme="minorHAnsi" w:hAnsiTheme="minorHAnsi" w:cstheme="minorHAnsi"/>
                <w:szCs w:val="20"/>
              </w:rPr>
            </w:pPr>
            <w:r w:rsidRPr="00AD730B">
              <w:rPr>
                <w:rFonts w:asciiTheme="minorHAnsi" w:hAnsiTheme="minorHAnsi" w:cstheme="minorHAnsi"/>
                <w:szCs w:val="20"/>
              </w:rPr>
              <w:t>certifikovaná a schválená kryptografie (RSA-4096, vzájemná autorizace SSL / TLS, AES-256, ...)</w:t>
            </w:r>
          </w:p>
          <w:p w14:paraId="1FCC5649" w14:textId="77777777" w:rsidR="00351A2B" w:rsidRPr="00AD730B" w:rsidRDefault="00351A2B" w:rsidP="00151F69">
            <w:pPr>
              <w:pStyle w:val="Odstavecseseznamem"/>
              <w:numPr>
                <w:ilvl w:val="0"/>
                <w:numId w:val="38"/>
              </w:numPr>
              <w:jc w:val="both"/>
              <w:rPr>
                <w:rFonts w:asciiTheme="minorHAnsi" w:hAnsiTheme="minorHAnsi" w:cstheme="minorHAnsi"/>
                <w:szCs w:val="20"/>
              </w:rPr>
            </w:pPr>
            <w:r w:rsidRPr="00AD730B">
              <w:rPr>
                <w:rFonts w:asciiTheme="minorHAnsi" w:hAnsiTheme="minorHAnsi" w:cstheme="minorHAnsi"/>
                <w:szCs w:val="20"/>
              </w:rPr>
              <w:t>zabezpečené úložiště na mobilním zařízení</w:t>
            </w:r>
          </w:p>
          <w:p w14:paraId="7D16EAFC" w14:textId="77777777" w:rsidR="00351A2B" w:rsidRPr="00AD730B" w:rsidRDefault="00351A2B" w:rsidP="00D914C7">
            <w:pPr>
              <w:pStyle w:val="Odstavecseseznamem"/>
              <w:jc w:val="both"/>
              <w:rPr>
                <w:rFonts w:asciiTheme="minorHAnsi" w:hAnsiTheme="minorHAnsi" w:cstheme="minorHAnsi"/>
                <w:szCs w:val="20"/>
              </w:rPr>
            </w:pPr>
            <w:r w:rsidRPr="00AD730B">
              <w:rPr>
                <w:rFonts w:asciiTheme="minorHAnsi" w:hAnsiTheme="minorHAnsi" w:cstheme="minorHAnsi"/>
                <w:szCs w:val="20"/>
              </w:rPr>
              <w:t>silná úroveň zabezpečení i na staré verzi operačního systému (Android, iOS)</w:t>
            </w:r>
          </w:p>
          <w:p w14:paraId="7341B5C9" w14:textId="77777777" w:rsidR="00351A2B" w:rsidRPr="00AD730B" w:rsidRDefault="00351A2B" w:rsidP="00151F69">
            <w:pPr>
              <w:pStyle w:val="Odstavecseseznamem"/>
              <w:numPr>
                <w:ilvl w:val="0"/>
                <w:numId w:val="38"/>
              </w:numPr>
              <w:jc w:val="both"/>
              <w:rPr>
                <w:rFonts w:asciiTheme="minorHAnsi" w:hAnsiTheme="minorHAnsi" w:cstheme="minorHAnsi"/>
                <w:szCs w:val="20"/>
              </w:rPr>
            </w:pPr>
            <w:r w:rsidRPr="00AD730B">
              <w:rPr>
                <w:rFonts w:asciiTheme="minorHAnsi" w:hAnsiTheme="minorHAnsi" w:cstheme="minorHAnsi"/>
                <w:szCs w:val="20"/>
              </w:rPr>
              <w:t xml:space="preserve">soukromý klíč uložený v HSM (Hardware </w:t>
            </w:r>
            <w:proofErr w:type="spellStart"/>
            <w:r w:rsidRPr="00AD730B">
              <w:rPr>
                <w:rFonts w:asciiTheme="minorHAnsi" w:hAnsiTheme="minorHAnsi" w:cstheme="minorHAnsi"/>
                <w:szCs w:val="20"/>
              </w:rPr>
              <w:t>Security</w:t>
            </w:r>
            <w:proofErr w:type="spellEnd"/>
            <w:r w:rsidRPr="00AD730B">
              <w:rPr>
                <w:rFonts w:asciiTheme="minorHAnsi" w:hAnsiTheme="minorHAnsi" w:cstheme="minorHAnsi"/>
                <w:szCs w:val="20"/>
              </w:rPr>
              <w:t xml:space="preserve"> Module), pokud je přístrojem podporován</w:t>
            </w:r>
          </w:p>
          <w:p w14:paraId="3AE7E41E" w14:textId="77777777" w:rsidR="00351A2B" w:rsidRPr="00AD730B" w:rsidRDefault="00351A2B" w:rsidP="00151F69">
            <w:pPr>
              <w:pStyle w:val="Odstavecseseznamem"/>
              <w:numPr>
                <w:ilvl w:val="0"/>
                <w:numId w:val="38"/>
              </w:numPr>
              <w:jc w:val="both"/>
              <w:rPr>
                <w:rFonts w:asciiTheme="minorHAnsi" w:hAnsiTheme="minorHAnsi" w:cstheme="minorHAnsi"/>
                <w:szCs w:val="20"/>
              </w:rPr>
            </w:pPr>
            <w:r w:rsidRPr="00AD730B">
              <w:rPr>
                <w:rFonts w:asciiTheme="minorHAnsi" w:hAnsiTheme="minorHAnsi" w:cstheme="minorHAnsi"/>
                <w:szCs w:val="20"/>
              </w:rPr>
              <w:t xml:space="preserve">automatizované rozpoznávání, které detekuje, zda mobilní zařízení obsahuje modul HSM (Hardware </w:t>
            </w:r>
            <w:proofErr w:type="spellStart"/>
            <w:r w:rsidRPr="00AD730B">
              <w:rPr>
                <w:rFonts w:asciiTheme="minorHAnsi" w:hAnsiTheme="minorHAnsi" w:cstheme="minorHAnsi"/>
                <w:szCs w:val="20"/>
              </w:rPr>
              <w:t>Security</w:t>
            </w:r>
            <w:proofErr w:type="spellEnd"/>
            <w:r w:rsidRPr="00AD730B">
              <w:rPr>
                <w:rFonts w:asciiTheme="minorHAnsi" w:hAnsiTheme="minorHAnsi" w:cstheme="minorHAnsi"/>
                <w:szCs w:val="20"/>
              </w:rPr>
              <w:t xml:space="preserve"> Module)</w:t>
            </w:r>
          </w:p>
          <w:p w14:paraId="6D2735BA" w14:textId="77777777" w:rsidR="00351A2B" w:rsidRPr="00AD730B" w:rsidRDefault="00351A2B" w:rsidP="00151F69">
            <w:pPr>
              <w:pStyle w:val="Odstavecseseznamem"/>
              <w:numPr>
                <w:ilvl w:val="0"/>
                <w:numId w:val="38"/>
              </w:numPr>
              <w:jc w:val="both"/>
              <w:rPr>
                <w:rFonts w:asciiTheme="minorHAnsi" w:hAnsiTheme="minorHAnsi" w:cstheme="minorHAnsi"/>
                <w:szCs w:val="20"/>
              </w:rPr>
            </w:pPr>
            <w:r w:rsidRPr="00AD730B">
              <w:rPr>
                <w:rFonts w:asciiTheme="minorHAnsi" w:hAnsiTheme="minorHAnsi" w:cstheme="minorHAnsi"/>
                <w:szCs w:val="20"/>
              </w:rPr>
              <w:t xml:space="preserve">audit </w:t>
            </w:r>
            <w:proofErr w:type="spellStart"/>
            <w:r w:rsidRPr="00AD730B">
              <w:rPr>
                <w:rFonts w:asciiTheme="minorHAnsi" w:hAnsiTheme="minorHAnsi" w:cstheme="minorHAnsi"/>
                <w:szCs w:val="20"/>
              </w:rPr>
              <w:t>trail</w:t>
            </w:r>
            <w:proofErr w:type="spellEnd"/>
          </w:p>
        </w:tc>
      </w:tr>
      <w:tr w:rsidR="00351A2B" w:rsidRPr="00AD730B" w14:paraId="0D2F8FB1" w14:textId="77777777" w:rsidTr="00D914C7">
        <w:tc>
          <w:tcPr>
            <w:tcW w:w="3539" w:type="dxa"/>
          </w:tcPr>
          <w:p w14:paraId="38A2D94C" w14:textId="77777777" w:rsidR="00351A2B" w:rsidRPr="00AD730B" w:rsidRDefault="00351A2B" w:rsidP="00D914C7">
            <w:pPr>
              <w:rPr>
                <w:rFonts w:asciiTheme="minorHAnsi" w:hAnsiTheme="minorHAnsi" w:cstheme="minorHAnsi"/>
                <w:b/>
                <w:szCs w:val="20"/>
              </w:rPr>
            </w:pPr>
            <w:r w:rsidRPr="00AD730B">
              <w:rPr>
                <w:rFonts w:asciiTheme="minorHAnsi" w:hAnsiTheme="minorHAnsi" w:cstheme="minorHAnsi"/>
                <w:b/>
                <w:szCs w:val="20"/>
              </w:rPr>
              <w:t>Autentifikace a on-</w:t>
            </w:r>
            <w:proofErr w:type="spellStart"/>
            <w:r w:rsidRPr="00AD730B">
              <w:rPr>
                <w:rFonts w:asciiTheme="minorHAnsi" w:hAnsiTheme="minorHAnsi" w:cstheme="minorHAnsi"/>
                <w:b/>
                <w:szCs w:val="20"/>
              </w:rPr>
              <w:t>boarding</w:t>
            </w:r>
            <w:proofErr w:type="spellEnd"/>
            <w:r w:rsidRPr="00AD730B">
              <w:rPr>
                <w:rFonts w:asciiTheme="minorHAnsi" w:hAnsiTheme="minorHAnsi" w:cstheme="minorHAnsi"/>
                <w:b/>
                <w:szCs w:val="20"/>
              </w:rPr>
              <w:t xml:space="preserve"> nových uživatelů</w:t>
            </w:r>
          </w:p>
          <w:p w14:paraId="5A771B5D" w14:textId="77777777" w:rsidR="00351A2B" w:rsidRPr="00AD730B" w:rsidRDefault="00351A2B" w:rsidP="00D914C7">
            <w:pPr>
              <w:jc w:val="both"/>
              <w:rPr>
                <w:rFonts w:asciiTheme="minorHAnsi" w:hAnsiTheme="minorHAnsi" w:cstheme="minorHAnsi"/>
                <w:b/>
                <w:szCs w:val="20"/>
              </w:rPr>
            </w:pPr>
          </w:p>
        </w:tc>
        <w:tc>
          <w:tcPr>
            <w:tcW w:w="5471" w:type="dxa"/>
          </w:tcPr>
          <w:p w14:paraId="2661A810" w14:textId="77777777" w:rsidR="00351A2B" w:rsidRPr="00AD730B" w:rsidRDefault="00351A2B" w:rsidP="00151F69">
            <w:pPr>
              <w:pStyle w:val="Odstavecseseznamem"/>
              <w:numPr>
                <w:ilvl w:val="0"/>
                <w:numId w:val="39"/>
              </w:numPr>
              <w:jc w:val="both"/>
              <w:rPr>
                <w:rFonts w:asciiTheme="minorHAnsi" w:hAnsiTheme="minorHAnsi" w:cstheme="minorHAnsi"/>
                <w:szCs w:val="20"/>
              </w:rPr>
            </w:pPr>
            <w:r w:rsidRPr="00AD730B">
              <w:rPr>
                <w:rFonts w:asciiTheme="minorHAnsi" w:hAnsiTheme="minorHAnsi" w:cstheme="minorHAnsi"/>
                <w:szCs w:val="20"/>
              </w:rPr>
              <w:t>přizpůsobitelné ověření uživatele</w:t>
            </w:r>
          </w:p>
          <w:p w14:paraId="0B792929" w14:textId="77777777" w:rsidR="00351A2B" w:rsidRPr="00AD730B" w:rsidRDefault="00351A2B" w:rsidP="00151F69">
            <w:pPr>
              <w:pStyle w:val="Odstavecseseznamem"/>
              <w:numPr>
                <w:ilvl w:val="0"/>
                <w:numId w:val="39"/>
              </w:numPr>
              <w:jc w:val="both"/>
              <w:rPr>
                <w:rFonts w:asciiTheme="minorHAnsi" w:hAnsiTheme="minorHAnsi" w:cstheme="minorHAnsi"/>
                <w:szCs w:val="20"/>
              </w:rPr>
            </w:pPr>
            <w:r w:rsidRPr="00AD730B">
              <w:rPr>
                <w:rFonts w:asciiTheme="minorHAnsi" w:hAnsiTheme="minorHAnsi" w:cstheme="minorHAnsi"/>
                <w:szCs w:val="20"/>
              </w:rPr>
              <w:t>bezproblémové propojení s existujícími uživatelskými účty</w:t>
            </w:r>
          </w:p>
          <w:p w14:paraId="422CB7FA" w14:textId="77777777" w:rsidR="00351A2B" w:rsidRPr="00AD730B" w:rsidRDefault="00351A2B" w:rsidP="00151F69">
            <w:pPr>
              <w:pStyle w:val="Odstavecseseznamem"/>
              <w:numPr>
                <w:ilvl w:val="0"/>
                <w:numId w:val="39"/>
              </w:numPr>
              <w:jc w:val="both"/>
              <w:rPr>
                <w:rFonts w:asciiTheme="minorHAnsi" w:hAnsiTheme="minorHAnsi" w:cstheme="minorHAnsi"/>
                <w:szCs w:val="20"/>
              </w:rPr>
            </w:pPr>
            <w:r w:rsidRPr="00AD730B">
              <w:rPr>
                <w:rFonts w:asciiTheme="minorHAnsi" w:hAnsiTheme="minorHAnsi" w:cstheme="minorHAnsi"/>
                <w:szCs w:val="20"/>
              </w:rPr>
              <w:t xml:space="preserve">kompatibilní s LDAP, </w:t>
            </w:r>
            <w:proofErr w:type="spellStart"/>
            <w:r w:rsidRPr="00AD730B">
              <w:rPr>
                <w:rFonts w:asciiTheme="minorHAnsi" w:hAnsiTheme="minorHAnsi" w:cstheme="minorHAnsi"/>
                <w:szCs w:val="20"/>
              </w:rPr>
              <w:t>Active</w:t>
            </w:r>
            <w:proofErr w:type="spellEnd"/>
            <w:r w:rsidRPr="00AD730B">
              <w:rPr>
                <w:rFonts w:asciiTheme="minorHAnsi" w:hAnsiTheme="minorHAnsi" w:cstheme="minorHAnsi"/>
                <w:szCs w:val="20"/>
              </w:rPr>
              <w:t xml:space="preserve"> </w:t>
            </w:r>
            <w:proofErr w:type="spellStart"/>
            <w:r w:rsidRPr="00AD730B">
              <w:rPr>
                <w:rFonts w:asciiTheme="minorHAnsi" w:hAnsiTheme="minorHAnsi" w:cstheme="minorHAnsi"/>
                <w:szCs w:val="20"/>
              </w:rPr>
              <w:t>Directory</w:t>
            </w:r>
            <w:proofErr w:type="spellEnd"/>
          </w:p>
          <w:p w14:paraId="489AC07F" w14:textId="77777777" w:rsidR="00351A2B" w:rsidRPr="00AD730B" w:rsidRDefault="00351A2B" w:rsidP="00151F69">
            <w:pPr>
              <w:pStyle w:val="Odstavecseseznamem"/>
              <w:numPr>
                <w:ilvl w:val="0"/>
                <w:numId w:val="39"/>
              </w:numPr>
              <w:jc w:val="both"/>
              <w:rPr>
                <w:rFonts w:asciiTheme="minorHAnsi" w:hAnsiTheme="minorHAnsi" w:cstheme="minorHAnsi"/>
                <w:szCs w:val="20"/>
              </w:rPr>
            </w:pPr>
            <w:r w:rsidRPr="00AD730B">
              <w:rPr>
                <w:rFonts w:asciiTheme="minorHAnsi" w:hAnsiTheme="minorHAnsi" w:cstheme="minorHAnsi"/>
                <w:szCs w:val="20"/>
              </w:rPr>
              <w:t>biometrické ověřování</w:t>
            </w:r>
          </w:p>
          <w:p w14:paraId="73D79755" w14:textId="77777777" w:rsidR="00351A2B" w:rsidRPr="00AD730B" w:rsidRDefault="00351A2B" w:rsidP="00151F69">
            <w:pPr>
              <w:pStyle w:val="Odstavecseseznamem"/>
              <w:numPr>
                <w:ilvl w:val="0"/>
                <w:numId w:val="39"/>
              </w:numPr>
              <w:jc w:val="both"/>
              <w:rPr>
                <w:rFonts w:asciiTheme="minorHAnsi" w:hAnsiTheme="minorHAnsi" w:cstheme="minorHAnsi"/>
                <w:szCs w:val="20"/>
              </w:rPr>
            </w:pPr>
            <w:r w:rsidRPr="00AD730B">
              <w:rPr>
                <w:rFonts w:asciiTheme="minorHAnsi" w:hAnsiTheme="minorHAnsi" w:cstheme="minorHAnsi"/>
                <w:szCs w:val="20"/>
              </w:rPr>
              <w:t>ověření dvou faktorů (2FA)</w:t>
            </w:r>
          </w:p>
          <w:p w14:paraId="30D597DC" w14:textId="77777777" w:rsidR="00351A2B" w:rsidRPr="00AD730B" w:rsidRDefault="00351A2B" w:rsidP="00151F69">
            <w:pPr>
              <w:pStyle w:val="Odstavecseseznamem"/>
              <w:numPr>
                <w:ilvl w:val="0"/>
                <w:numId w:val="39"/>
              </w:numPr>
              <w:jc w:val="both"/>
              <w:rPr>
                <w:rFonts w:asciiTheme="minorHAnsi" w:hAnsiTheme="minorHAnsi" w:cstheme="minorHAnsi"/>
                <w:szCs w:val="20"/>
              </w:rPr>
            </w:pPr>
            <w:r w:rsidRPr="00AD730B">
              <w:rPr>
                <w:rFonts w:asciiTheme="minorHAnsi" w:hAnsiTheme="minorHAnsi" w:cstheme="minorHAnsi"/>
                <w:szCs w:val="20"/>
              </w:rPr>
              <w:t>jednoduchý on-</w:t>
            </w:r>
            <w:proofErr w:type="spellStart"/>
            <w:r w:rsidRPr="00AD730B">
              <w:rPr>
                <w:rFonts w:asciiTheme="minorHAnsi" w:hAnsiTheme="minorHAnsi" w:cstheme="minorHAnsi"/>
                <w:szCs w:val="20"/>
              </w:rPr>
              <w:t>boarding</w:t>
            </w:r>
            <w:proofErr w:type="spellEnd"/>
            <w:r w:rsidRPr="00AD730B">
              <w:rPr>
                <w:rFonts w:asciiTheme="minorHAnsi" w:hAnsiTheme="minorHAnsi" w:cstheme="minorHAnsi"/>
                <w:szCs w:val="20"/>
              </w:rPr>
              <w:t xml:space="preserve"> proces, plně automatizovaný pro uživatele</w:t>
            </w:r>
          </w:p>
        </w:tc>
      </w:tr>
      <w:tr w:rsidR="00351A2B" w:rsidRPr="00AD730B" w14:paraId="07D497D0" w14:textId="77777777" w:rsidTr="00D914C7">
        <w:tc>
          <w:tcPr>
            <w:tcW w:w="3539" w:type="dxa"/>
          </w:tcPr>
          <w:p w14:paraId="74A838B0" w14:textId="77777777" w:rsidR="00351A2B" w:rsidRPr="00AD730B" w:rsidRDefault="00351A2B" w:rsidP="00D914C7">
            <w:pPr>
              <w:jc w:val="both"/>
              <w:rPr>
                <w:rFonts w:asciiTheme="minorHAnsi" w:hAnsiTheme="minorHAnsi" w:cstheme="minorHAnsi"/>
                <w:b/>
                <w:szCs w:val="20"/>
              </w:rPr>
            </w:pPr>
            <w:r w:rsidRPr="00AD730B">
              <w:rPr>
                <w:rFonts w:asciiTheme="minorHAnsi" w:hAnsiTheme="minorHAnsi" w:cstheme="minorHAnsi"/>
                <w:b/>
                <w:szCs w:val="20"/>
              </w:rPr>
              <w:t>Správa aplikací</w:t>
            </w:r>
          </w:p>
          <w:p w14:paraId="7493AB66" w14:textId="77777777" w:rsidR="00351A2B" w:rsidRPr="00AD730B" w:rsidRDefault="00351A2B" w:rsidP="00D914C7">
            <w:pPr>
              <w:jc w:val="both"/>
              <w:rPr>
                <w:rFonts w:asciiTheme="minorHAnsi" w:hAnsiTheme="minorHAnsi" w:cstheme="minorHAnsi"/>
                <w:b/>
                <w:szCs w:val="20"/>
              </w:rPr>
            </w:pPr>
          </w:p>
          <w:p w14:paraId="602364CF" w14:textId="77777777" w:rsidR="00351A2B" w:rsidRPr="00AD730B" w:rsidRDefault="00351A2B" w:rsidP="00D914C7">
            <w:pPr>
              <w:jc w:val="both"/>
              <w:rPr>
                <w:rFonts w:asciiTheme="minorHAnsi" w:hAnsiTheme="minorHAnsi" w:cstheme="minorHAnsi"/>
                <w:b/>
                <w:szCs w:val="20"/>
              </w:rPr>
            </w:pPr>
          </w:p>
        </w:tc>
        <w:tc>
          <w:tcPr>
            <w:tcW w:w="5471" w:type="dxa"/>
          </w:tcPr>
          <w:p w14:paraId="48DF43AC" w14:textId="77777777" w:rsidR="00351A2B" w:rsidRPr="00AD730B" w:rsidRDefault="00351A2B" w:rsidP="00151F69">
            <w:pPr>
              <w:pStyle w:val="Odstavecseseznamem"/>
              <w:numPr>
                <w:ilvl w:val="0"/>
                <w:numId w:val="40"/>
              </w:numPr>
              <w:jc w:val="both"/>
              <w:rPr>
                <w:rFonts w:asciiTheme="minorHAnsi" w:hAnsiTheme="minorHAnsi" w:cstheme="minorHAnsi"/>
                <w:szCs w:val="20"/>
              </w:rPr>
            </w:pPr>
            <w:r w:rsidRPr="00AD730B">
              <w:rPr>
                <w:rFonts w:asciiTheme="minorHAnsi" w:hAnsiTheme="minorHAnsi" w:cstheme="minorHAnsi"/>
                <w:szCs w:val="20"/>
              </w:rPr>
              <w:t>fungování i na mobilních zařízeních bez nutnosti MDM či VPN</w:t>
            </w:r>
          </w:p>
          <w:p w14:paraId="3833FB98" w14:textId="77777777" w:rsidR="00351A2B" w:rsidRPr="00AD730B" w:rsidRDefault="00351A2B" w:rsidP="00151F69">
            <w:pPr>
              <w:pStyle w:val="Odstavecseseznamem"/>
              <w:numPr>
                <w:ilvl w:val="0"/>
                <w:numId w:val="40"/>
              </w:numPr>
              <w:jc w:val="both"/>
              <w:rPr>
                <w:rFonts w:asciiTheme="minorHAnsi" w:hAnsiTheme="minorHAnsi" w:cstheme="minorHAnsi"/>
                <w:szCs w:val="20"/>
              </w:rPr>
            </w:pPr>
            <w:r w:rsidRPr="00AD730B">
              <w:rPr>
                <w:rFonts w:asciiTheme="minorHAnsi" w:hAnsiTheme="minorHAnsi" w:cstheme="minorHAnsi"/>
                <w:szCs w:val="20"/>
              </w:rPr>
              <w:t>vzdálená správa aplikací (např. odmítnutí přístupu k citlivým informacím v případě ztráty zařízení)</w:t>
            </w:r>
          </w:p>
          <w:p w14:paraId="3D47D574" w14:textId="77777777" w:rsidR="00351A2B" w:rsidRPr="00AD730B" w:rsidRDefault="00351A2B" w:rsidP="00151F69">
            <w:pPr>
              <w:pStyle w:val="Odstavecseseznamem"/>
              <w:numPr>
                <w:ilvl w:val="0"/>
                <w:numId w:val="40"/>
              </w:numPr>
              <w:jc w:val="both"/>
              <w:rPr>
                <w:rFonts w:asciiTheme="minorHAnsi" w:hAnsiTheme="minorHAnsi" w:cstheme="minorHAnsi"/>
                <w:szCs w:val="20"/>
              </w:rPr>
            </w:pPr>
            <w:r w:rsidRPr="00AD730B">
              <w:rPr>
                <w:rFonts w:asciiTheme="minorHAnsi" w:hAnsiTheme="minorHAnsi" w:cstheme="minorHAnsi"/>
                <w:szCs w:val="20"/>
              </w:rPr>
              <w:t>přístup i přes internet, nejen v interní síti</w:t>
            </w:r>
          </w:p>
        </w:tc>
      </w:tr>
      <w:tr w:rsidR="00351A2B" w:rsidRPr="00AD730B" w14:paraId="0EED60C9" w14:textId="77777777" w:rsidTr="00D914C7">
        <w:tc>
          <w:tcPr>
            <w:tcW w:w="3539" w:type="dxa"/>
          </w:tcPr>
          <w:p w14:paraId="01D0C3C8" w14:textId="77777777" w:rsidR="00351A2B" w:rsidRPr="00AD730B" w:rsidRDefault="00351A2B" w:rsidP="00D914C7">
            <w:pPr>
              <w:jc w:val="both"/>
              <w:rPr>
                <w:rFonts w:asciiTheme="minorHAnsi" w:hAnsiTheme="minorHAnsi" w:cstheme="minorHAnsi"/>
                <w:b/>
                <w:szCs w:val="20"/>
              </w:rPr>
            </w:pPr>
            <w:r w:rsidRPr="00AD730B">
              <w:rPr>
                <w:rFonts w:asciiTheme="minorHAnsi" w:hAnsiTheme="minorHAnsi" w:cstheme="minorHAnsi"/>
                <w:b/>
                <w:szCs w:val="20"/>
              </w:rPr>
              <w:t xml:space="preserve">Uživatelská přívětivost </w:t>
            </w:r>
          </w:p>
          <w:p w14:paraId="40F3927E" w14:textId="77777777" w:rsidR="00351A2B" w:rsidRPr="00AD730B" w:rsidRDefault="00351A2B" w:rsidP="00D914C7">
            <w:pPr>
              <w:jc w:val="both"/>
              <w:rPr>
                <w:rFonts w:asciiTheme="minorHAnsi" w:hAnsiTheme="minorHAnsi" w:cstheme="minorHAnsi"/>
                <w:b/>
                <w:szCs w:val="20"/>
              </w:rPr>
            </w:pPr>
          </w:p>
        </w:tc>
        <w:tc>
          <w:tcPr>
            <w:tcW w:w="5471" w:type="dxa"/>
          </w:tcPr>
          <w:p w14:paraId="5B47C683" w14:textId="77777777" w:rsidR="00351A2B" w:rsidRPr="00AD730B" w:rsidRDefault="00351A2B" w:rsidP="00151F69">
            <w:pPr>
              <w:pStyle w:val="Odstavecseseznamem"/>
              <w:numPr>
                <w:ilvl w:val="0"/>
                <w:numId w:val="41"/>
              </w:numPr>
              <w:jc w:val="both"/>
              <w:rPr>
                <w:rFonts w:asciiTheme="minorHAnsi" w:hAnsiTheme="minorHAnsi" w:cstheme="minorHAnsi"/>
                <w:szCs w:val="20"/>
              </w:rPr>
            </w:pPr>
            <w:r w:rsidRPr="00AD730B">
              <w:rPr>
                <w:rFonts w:asciiTheme="minorHAnsi" w:hAnsiTheme="minorHAnsi" w:cstheme="minorHAnsi"/>
                <w:szCs w:val="20"/>
              </w:rPr>
              <w:t>bezproblémová obsluha uživatele</w:t>
            </w:r>
          </w:p>
          <w:p w14:paraId="6B977F28" w14:textId="77777777" w:rsidR="00351A2B" w:rsidRPr="00AD730B" w:rsidRDefault="00351A2B" w:rsidP="00151F69">
            <w:pPr>
              <w:pStyle w:val="Odstavecseseznamem"/>
              <w:numPr>
                <w:ilvl w:val="0"/>
                <w:numId w:val="41"/>
              </w:numPr>
              <w:jc w:val="both"/>
              <w:rPr>
                <w:rFonts w:asciiTheme="minorHAnsi" w:hAnsiTheme="minorHAnsi" w:cstheme="minorHAnsi"/>
                <w:szCs w:val="20"/>
              </w:rPr>
            </w:pPr>
            <w:r w:rsidRPr="00AD730B">
              <w:rPr>
                <w:rFonts w:asciiTheme="minorHAnsi" w:hAnsiTheme="minorHAnsi" w:cstheme="minorHAnsi"/>
                <w:szCs w:val="20"/>
              </w:rPr>
              <w:t>určeno pro použití zaměstnanci, lékaři a / nebo pacienty</w:t>
            </w:r>
          </w:p>
          <w:p w14:paraId="2DF60D21" w14:textId="77777777" w:rsidR="00351A2B" w:rsidRPr="00AD730B" w:rsidRDefault="00351A2B" w:rsidP="00151F69">
            <w:pPr>
              <w:pStyle w:val="Odstavecseseznamem"/>
              <w:numPr>
                <w:ilvl w:val="0"/>
                <w:numId w:val="41"/>
              </w:numPr>
              <w:jc w:val="both"/>
              <w:rPr>
                <w:rFonts w:asciiTheme="minorHAnsi" w:hAnsiTheme="minorHAnsi" w:cstheme="minorHAnsi"/>
                <w:szCs w:val="20"/>
              </w:rPr>
            </w:pPr>
            <w:r w:rsidRPr="00AD730B">
              <w:rPr>
                <w:rFonts w:asciiTheme="minorHAnsi" w:hAnsiTheme="minorHAnsi" w:cstheme="minorHAnsi"/>
                <w:szCs w:val="20"/>
              </w:rPr>
              <w:t>bez narušení bezpečnostní technikou</w:t>
            </w:r>
          </w:p>
          <w:p w14:paraId="53627E88" w14:textId="77777777" w:rsidR="00351A2B" w:rsidRPr="00AD730B" w:rsidRDefault="00351A2B" w:rsidP="00151F69">
            <w:pPr>
              <w:pStyle w:val="Odstavecseseznamem"/>
              <w:numPr>
                <w:ilvl w:val="0"/>
                <w:numId w:val="41"/>
              </w:numPr>
              <w:jc w:val="both"/>
              <w:rPr>
                <w:rFonts w:asciiTheme="minorHAnsi" w:hAnsiTheme="minorHAnsi" w:cstheme="minorHAnsi"/>
                <w:szCs w:val="20"/>
              </w:rPr>
            </w:pPr>
            <w:r w:rsidRPr="00AD730B">
              <w:rPr>
                <w:rFonts w:asciiTheme="minorHAnsi" w:hAnsiTheme="minorHAnsi" w:cstheme="minorHAnsi"/>
                <w:szCs w:val="20"/>
              </w:rPr>
              <w:t>bez dopadu na produktivitu</w:t>
            </w:r>
          </w:p>
          <w:p w14:paraId="049D158E" w14:textId="77777777" w:rsidR="00351A2B" w:rsidRPr="00AD730B" w:rsidRDefault="00351A2B" w:rsidP="00151F69">
            <w:pPr>
              <w:pStyle w:val="Odstavecseseznamem"/>
              <w:numPr>
                <w:ilvl w:val="0"/>
                <w:numId w:val="41"/>
              </w:numPr>
              <w:jc w:val="both"/>
              <w:rPr>
                <w:rFonts w:asciiTheme="minorHAnsi" w:hAnsiTheme="minorHAnsi" w:cstheme="minorHAnsi"/>
                <w:szCs w:val="20"/>
              </w:rPr>
            </w:pPr>
            <w:r w:rsidRPr="00AD730B">
              <w:rPr>
                <w:rFonts w:asciiTheme="minorHAnsi" w:hAnsiTheme="minorHAnsi" w:cstheme="minorHAnsi"/>
                <w:szCs w:val="20"/>
              </w:rPr>
              <w:t>bez dopadu na rychlost</w:t>
            </w:r>
          </w:p>
          <w:p w14:paraId="19509C84" w14:textId="77777777" w:rsidR="00351A2B" w:rsidRPr="00AD730B" w:rsidRDefault="00351A2B" w:rsidP="00151F69">
            <w:pPr>
              <w:pStyle w:val="Odstavecseseznamem"/>
              <w:numPr>
                <w:ilvl w:val="0"/>
                <w:numId w:val="41"/>
              </w:numPr>
              <w:jc w:val="both"/>
              <w:rPr>
                <w:rFonts w:asciiTheme="minorHAnsi" w:hAnsiTheme="minorHAnsi" w:cstheme="minorHAnsi"/>
                <w:szCs w:val="20"/>
              </w:rPr>
            </w:pPr>
            <w:r w:rsidRPr="00AD730B">
              <w:rPr>
                <w:rFonts w:asciiTheme="minorHAnsi" w:hAnsiTheme="minorHAnsi" w:cstheme="minorHAnsi"/>
                <w:szCs w:val="20"/>
              </w:rPr>
              <w:t>sdílení obrazovky a technologie vzdáleného přístupu</w:t>
            </w:r>
          </w:p>
          <w:p w14:paraId="449122B5" w14:textId="77777777" w:rsidR="00351A2B" w:rsidRPr="00AD730B" w:rsidRDefault="00351A2B" w:rsidP="00151F69">
            <w:pPr>
              <w:pStyle w:val="Odstavecseseznamem"/>
              <w:numPr>
                <w:ilvl w:val="0"/>
                <w:numId w:val="41"/>
              </w:numPr>
              <w:jc w:val="both"/>
              <w:rPr>
                <w:rFonts w:asciiTheme="minorHAnsi" w:hAnsiTheme="minorHAnsi" w:cstheme="minorHAnsi"/>
                <w:szCs w:val="20"/>
              </w:rPr>
            </w:pPr>
            <w:r w:rsidRPr="00AD730B">
              <w:rPr>
                <w:rFonts w:asciiTheme="minorHAnsi" w:hAnsiTheme="minorHAnsi" w:cstheme="minorHAnsi"/>
                <w:szCs w:val="20"/>
              </w:rPr>
              <w:t>nástroj pro sdílení obrazovky pro technickou / zákaznickou podporu</w:t>
            </w:r>
          </w:p>
        </w:tc>
      </w:tr>
      <w:tr w:rsidR="00351A2B" w:rsidRPr="00AD730B" w14:paraId="54DDC141" w14:textId="77777777" w:rsidTr="00D914C7">
        <w:tc>
          <w:tcPr>
            <w:tcW w:w="3539" w:type="dxa"/>
          </w:tcPr>
          <w:p w14:paraId="43A6A921" w14:textId="77777777" w:rsidR="00351A2B" w:rsidRPr="00AD730B" w:rsidRDefault="00351A2B" w:rsidP="00D914C7">
            <w:pPr>
              <w:jc w:val="both"/>
              <w:rPr>
                <w:rFonts w:asciiTheme="minorHAnsi" w:hAnsiTheme="minorHAnsi" w:cstheme="minorHAnsi"/>
                <w:b/>
                <w:szCs w:val="20"/>
              </w:rPr>
            </w:pPr>
            <w:proofErr w:type="spellStart"/>
            <w:r w:rsidRPr="00AD730B">
              <w:rPr>
                <w:rFonts w:asciiTheme="minorHAnsi" w:hAnsiTheme="minorHAnsi" w:cstheme="minorHAnsi"/>
                <w:b/>
                <w:szCs w:val="20"/>
              </w:rPr>
              <w:t>Regulations</w:t>
            </w:r>
            <w:proofErr w:type="spellEnd"/>
            <w:r w:rsidRPr="00AD730B">
              <w:rPr>
                <w:rFonts w:asciiTheme="minorHAnsi" w:hAnsiTheme="minorHAnsi" w:cstheme="minorHAnsi"/>
                <w:b/>
                <w:szCs w:val="20"/>
              </w:rPr>
              <w:t xml:space="preserve"> </w:t>
            </w:r>
            <w:proofErr w:type="spellStart"/>
            <w:r w:rsidRPr="00AD730B">
              <w:rPr>
                <w:rFonts w:asciiTheme="minorHAnsi" w:hAnsiTheme="minorHAnsi" w:cstheme="minorHAnsi"/>
                <w:b/>
                <w:szCs w:val="20"/>
              </w:rPr>
              <w:t>compliance</w:t>
            </w:r>
            <w:proofErr w:type="spellEnd"/>
          </w:p>
        </w:tc>
        <w:tc>
          <w:tcPr>
            <w:tcW w:w="5471" w:type="dxa"/>
          </w:tcPr>
          <w:p w14:paraId="6BB333F9" w14:textId="77777777" w:rsidR="00351A2B" w:rsidRPr="00AD730B" w:rsidRDefault="00351A2B" w:rsidP="00151F69">
            <w:pPr>
              <w:pStyle w:val="Odstavecseseznamem"/>
              <w:numPr>
                <w:ilvl w:val="0"/>
                <w:numId w:val="42"/>
              </w:numPr>
              <w:jc w:val="both"/>
              <w:rPr>
                <w:rFonts w:asciiTheme="minorHAnsi" w:hAnsiTheme="minorHAnsi" w:cstheme="minorHAnsi"/>
                <w:szCs w:val="20"/>
              </w:rPr>
            </w:pPr>
            <w:r w:rsidRPr="00AD730B">
              <w:rPr>
                <w:rFonts w:asciiTheme="minorHAnsi" w:hAnsiTheme="minorHAnsi" w:cstheme="minorHAnsi"/>
                <w:szCs w:val="20"/>
              </w:rPr>
              <w:t xml:space="preserve">GDPR </w:t>
            </w:r>
            <w:proofErr w:type="spellStart"/>
            <w:r w:rsidRPr="00AD730B">
              <w:rPr>
                <w:rFonts w:asciiTheme="minorHAnsi" w:hAnsiTheme="minorHAnsi" w:cstheme="minorHAnsi"/>
                <w:szCs w:val="20"/>
              </w:rPr>
              <w:t>compliant</w:t>
            </w:r>
            <w:proofErr w:type="spellEnd"/>
            <w:r w:rsidRPr="00AD730B">
              <w:rPr>
                <w:rFonts w:asciiTheme="minorHAnsi" w:hAnsiTheme="minorHAnsi" w:cstheme="minorHAnsi"/>
                <w:szCs w:val="20"/>
              </w:rPr>
              <w:t xml:space="preserve"> </w:t>
            </w:r>
          </w:p>
        </w:tc>
      </w:tr>
      <w:tr w:rsidR="00351A2B" w:rsidRPr="00AD730B" w14:paraId="2A46F992" w14:textId="77777777" w:rsidTr="00D914C7">
        <w:tc>
          <w:tcPr>
            <w:tcW w:w="3539" w:type="dxa"/>
          </w:tcPr>
          <w:p w14:paraId="5A4BC6BC" w14:textId="77777777" w:rsidR="00351A2B" w:rsidRPr="00AD730B" w:rsidRDefault="00351A2B" w:rsidP="00D914C7">
            <w:pPr>
              <w:jc w:val="both"/>
              <w:rPr>
                <w:rFonts w:asciiTheme="minorHAnsi" w:hAnsiTheme="minorHAnsi" w:cstheme="minorHAnsi"/>
                <w:b/>
                <w:szCs w:val="20"/>
              </w:rPr>
            </w:pPr>
            <w:r w:rsidRPr="00AD730B">
              <w:rPr>
                <w:rFonts w:asciiTheme="minorHAnsi" w:hAnsiTheme="minorHAnsi" w:cstheme="minorHAnsi"/>
                <w:b/>
                <w:szCs w:val="20"/>
              </w:rPr>
              <w:t>Výkon</w:t>
            </w:r>
          </w:p>
          <w:p w14:paraId="2813F842" w14:textId="77777777" w:rsidR="00351A2B" w:rsidRPr="00AD730B" w:rsidRDefault="00351A2B" w:rsidP="00D914C7">
            <w:pPr>
              <w:jc w:val="both"/>
              <w:rPr>
                <w:rFonts w:asciiTheme="minorHAnsi" w:hAnsiTheme="minorHAnsi" w:cstheme="minorHAnsi"/>
                <w:b/>
                <w:szCs w:val="20"/>
              </w:rPr>
            </w:pPr>
          </w:p>
        </w:tc>
        <w:tc>
          <w:tcPr>
            <w:tcW w:w="5471" w:type="dxa"/>
          </w:tcPr>
          <w:p w14:paraId="2127CD47" w14:textId="77777777" w:rsidR="00351A2B" w:rsidRPr="00AD730B" w:rsidRDefault="00351A2B" w:rsidP="00151F69">
            <w:pPr>
              <w:pStyle w:val="Odstavecseseznamem"/>
              <w:numPr>
                <w:ilvl w:val="0"/>
                <w:numId w:val="42"/>
              </w:numPr>
              <w:jc w:val="both"/>
              <w:rPr>
                <w:rFonts w:asciiTheme="minorHAnsi" w:hAnsiTheme="minorHAnsi" w:cstheme="minorHAnsi"/>
                <w:szCs w:val="20"/>
              </w:rPr>
            </w:pPr>
            <w:r w:rsidRPr="00AD730B">
              <w:rPr>
                <w:rFonts w:asciiTheme="minorHAnsi" w:hAnsiTheme="minorHAnsi" w:cstheme="minorHAnsi"/>
                <w:szCs w:val="20"/>
              </w:rPr>
              <w:t>vysoká škálovatelnost</w:t>
            </w:r>
          </w:p>
          <w:p w14:paraId="0EFAD358" w14:textId="77777777" w:rsidR="00351A2B" w:rsidRPr="00AD730B" w:rsidRDefault="00351A2B" w:rsidP="00151F69">
            <w:pPr>
              <w:pStyle w:val="Odstavecseseznamem"/>
              <w:numPr>
                <w:ilvl w:val="0"/>
                <w:numId w:val="42"/>
              </w:numPr>
              <w:jc w:val="both"/>
              <w:rPr>
                <w:rFonts w:asciiTheme="minorHAnsi" w:hAnsiTheme="minorHAnsi" w:cstheme="minorHAnsi"/>
                <w:szCs w:val="20"/>
              </w:rPr>
            </w:pPr>
            <w:r w:rsidRPr="00AD730B">
              <w:rPr>
                <w:rFonts w:asciiTheme="minorHAnsi" w:hAnsiTheme="minorHAnsi" w:cstheme="minorHAnsi"/>
                <w:szCs w:val="20"/>
              </w:rPr>
              <w:t>vyrovnávání zatížení, vysoká dostupnost</w:t>
            </w:r>
          </w:p>
          <w:p w14:paraId="478A9370" w14:textId="77777777" w:rsidR="00351A2B" w:rsidRPr="00AD730B" w:rsidRDefault="00351A2B" w:rsidP="00151F69">
            <w:pPr>
              <w:pStyle w:val="Odstavecseseznamem"/>
              <w:numPr>
                <w:ilvl w:val="0"/>
                <w:numId w:val="42"/>
              </w:numPr>
              <w:jc w:val="both"/>
              <w:rPr>
                <w:rFonts w:asciiTheme="minorHAnsi" w:hAnsiTheme="minorHAnsi" w:cstheme="minorHAnsi"/>
                <w:szCs w:val="20"/>
              </w:rPr>
            </w:pPr>
            <w:r w:rsidRPr="00AD730B">
              <w:rPr>
                <w:rFonts w:asciiTheme="minorHAnsi" w:hAnsiTheme="minorHAnsi" w:cstheme="minorHAnsi"/>
                <w:szCs w:val="20"/>
              </w:rPr>
              <w:t>nízká režie síťové komunikace</w:t>
            </w:r>
          </w:p>
        </w:tc>
      </w:tr>
      <w:tr w:rsidR="00351A2B" w:rsidRPr="00AD730B" w14:paraId="11A62F6C" w14:textId="77777777" w:rsidTr="00D914C7">
        <w:tc>
          <w:tcPr>
            <w:tcW w:w="3539" w:type="dxa"/>
          </w:tcPr>
          <w:p w14:paraId="7FE10D42" w14:textId="77777777" w:rsidR="00351A2B" w:rsidRPr="00AD730B" w:rsidRDefault="00351A2B" w:rsidP="00D914C7">
            <w:pPr>
              <w:jc w:val="both"/>
              <w:rPr>
                <w:rFonts w:asciiTheme="minorHAnsi" w:hAnsiTheme="minorHAnsi" w:cstheme="minorHAnsi"/>
                <w:b/>
                <w:szCs w:val="20"/>
              </w:rPr>
            </w:pPr>
            <w:r w:rsidRPr="00AD730B">
              <w:rPr>
                <w:rFonts w:asciiTheme="minorHAnsi" w:hAnsiTheme="minorHAnsi" w:cstheme="minorHAnsi"/>
                <w:b/>
                <w:szCs w:val="20"/>
              </w:rPr>
              <w:t>Nasazení</w:t>
            </w:r>
          </w:p>
          <w:p w14:paraId="77C69828" w14:textId="77777777" w:rsidR="00351A2B" w:rsidRPr="00AD730B" w:rsidRDefault="00351A2B" w:rsidP="00D914C7">
            <w:pPr>
              <w:jc w:val="both"/>
              <w:rPr>
                <w:rFonts w:asciiTheme="minorHAnsi" w:hAnsiTheme="minorHAnsi" w:cstheme="minorHAnsi"/>
                <w:b/>
                <w:szCs w:val="20"/>
              </w:rPr>
            </w:pPr>
          </w:p>
        </w:tc>
        <w:tc>
          <w:tcPr>
            <w:tcW w:w="5471" w:type="dxa"/>
          </w:tcPr>
          <w:p w14:paraId="18C8280D" w14:textId="77777777" w:rsidR="00351A2B" w:rsidRPr="00AD730B" w:rsidRDefault="00351A2B" w:rsidP="00151F69">
            <w:pPr>
              <w:pStyle w:val="Odstavecseseznamem"/>
              <w:numPr>
                <w:ilvl w:val="0"/>
                <w:numId w:val="43"/>
              </w:numPr>
              <w:rPr>
                <w:rFonts w:asciiTheme="minorHAnsi" w:hAnsiTheme="minorHAnsi" w:cstheme="minorHAnsi"/>
                <w:szCs w:val="20"/>
              </w:rPr>
            </w:pPr>
            <w:r w:rsidRPr="00AD730B">
              <w:rPr>
                <w:rFonts w:asciiTheme="minorHAnsi" w:hAnsiTheme="minorHAnsi" w:cstheme="minorHAnsi"/>
                <w:szCs w:val="20"/>
              </w:rPr>
              <w:t>možnost nasazení do veřejných i soukromých cloudových úložišť</w:t>
            </w:r>
          </w:p>
          <w:p w14:paraId="51B53564" w14:textId="77777777" w:rsidR="00351A2B" w:rsidRPr="00AD730B" w:rsidRDefault="00351A2B" w:rsidP="00151F69">
            <w:pPr>
              <w:pStyle w:val="Odstavecseseznamem"/>
              <w:numPr>
                <w:ilvl w:val="0"/>
                <w:numId w:val="43"/>
              </w:numPr>
              <w:jc w:val="both"/>
              <w:rPr>
                <w:rFonts w:asciiTheme="minorHAnsi" w:hAnsiTheme="minorHAnsi" w:cstheme="minorHAnsi"/>
                <w:szCs w:val="20"/>
              </w:rPr>
            </w:pPr>
            <w:r w:rsidRPr="00AD730B">
              <w:rPr>
                <w:rFonts w:asciiTheme="minorHAnsi" w:hAnsiTheme="minorHAnsi" w:cstheme="minorHAnsi"/>
                <w:szCs w:val="20"/>
              </w:rPr>
              <w:t>možnost nasazení on-premise</w:t>
            </w:r>
          </w:p>
          <w:p w14:paraId="2FCE1FC9" w14:textId="77777777" w:rsidR="00351A2B" w:rsidRPr="00AD730B" w:rsidRDefault="00351A2B" w:rsidP="00151F69">
            <w:pPr>
              <w:pStyle w:val="Odstavecseseznamem"/>
              <w:numPr>
                <w:ilvl w:val="0"/>
                <w:numId w:val="43"/>
              </w:numPr>
              <w:rPr>
                <w:rFonts w:asciiTheme="minorHAnsi" w:hAnsiTheme="minorHAnsi" w:cstheme="minorHAnsi"/>
                <w:szCs w:val="20"/>
              </w:rPr>
            </w:pPr>
            <w:r w:rsidRPr="00AD730B">
              <w:rPr>
                <w:rFonts w:asciiTheme="minorHAnsi" w:hAnsiTheme="minorHAnsi" w:cstheme="minorHAnsi"/>
                <w:szCs w:val="20"/>
              </w:rPr>
              <w:t xml:space="preserve">aplikace mohou být distribuované prostřednictvím veřejných </w:t>
            </w:r>
            <w:proofErr w:type="spellStart"/>
            <w:r w:rsidRPr="00AD730B">
              <w:rPr>
                <w:rFonts w:asciiTheme="minorHAnsi" w:hAnsiTheme="minorHAnsi" w:cstheme="minorHAnsi"/>
                <w:szCs w:val="20"/>
              </w:rPr>
              <w:t>App</w:t>
            </w:r>
            <w:proofErr w:type="spellEnd"/>
            <w:r w:rsidRPr="00AD730B">
              <w:rPr>
                <w:rFonts w:asciiTheme="minorHAnsi" w:hAnsiTheme="minorHAnsi" w:cstheme="minorHAnsi"/>
                <w:szCs w:val="20"/>
              </w:rPr>
              <w:t xml:space="preserve"> </w:t>
            </w:r>
            <w:proofErr w:type="spellStart"/>
            <w:r w:rsidRPr="00AD730B">
              <w:rPr>
                <w:rFonts w:asciiTheme="minorHAnsi" w:hAnsiTheme="minorHAnsi" w:cstheme="minorHAnsi"/>
                <w:szCs w:val="20"/>
              </w:rPr>
              <w:t>stores</w:t>
            </w:r>
            <w:proofErr w:type="spellEnd"/>
          </w:p>
        </w:tc>
      </w:tr>
    </w:tbl>
    <w:p w14:paraId="2F760E10" w14:textId="77777777" w:rsidR="00351A2B" w:rsidRDefault="00351A2B" w:rsidP="00351A2B">
      <w:pPr>
        <w:pStyle w:val="Zkladntext20"/>
        <w:shd w:val="clear" w:color="auto" w:fill="auto"/>
        <w:spacing w:line="240" w:lineRule="auto"/>
        <w:jc w:val="left"/>
        <w:rPr>
          <w:rFonts w:asciiTheme="minorHAnsi" w:hAnsiTheme="minorHAnsi" w:cstheme="minorHAnsi"/>
          <w:sz w:val="20"/>
          <w:szCs w:val="20"/>
          <w:u w:val="single"/>
        </w:rPr>
      </w:pPr>
    </w:p>
    <w:p w14:paraId="5F064EC2" w14:textId="73BF4552" w:rsidR="00351A2B" w:rsidRDefault="00351A2B" w:rsidP="00351A2B">
      <w:pPr>
        <w:pStyle w:val="Zkladntext20"/>
        <w:shd w:val="clear" w:color="auto" w:fill="auto"/>
        <w:spacing w:line="240" w:lineRule="auto"/>
        <w:jc w:val="left"/>
        <w:rPr>
          <w:ins w:id="3" w:author="Oravec Ladislav" w:date="2020-10-29T10:00:00Z"/>
          <w:rFonts w:asciiTheme="minorHAnsi" w:hAnsiTheme="minorHAnsi" w:cstheme="minorHAnsi"/>
          <w:sz w:val="20"/>
          <w:szCs w:val="20"/>
          <w:u w:val="single"/>
        </w:rPr>
      </w:pPr>
    </w:p>
    <w:p w14:paraId="0BD35F31" w14:textId="77777777" w:rsidR="00EF793A" w:rsidRDefault="00EF793A" w:rsidP="00351A2B">
      <w:pPr>
        <w:pStyle w:val="Zkladntext20"/>
        <w:shd w:val="clear" w:color="auto" w:fill="auto"/>
        <w:spacing w:line="240" w:lineRule="auto"/>
        <w:jc w:val="left"/>
        <w:rPr>
          <w:rFonts w:asciiTheme="minorHAnsi" w:hAnsiTheme="minorHAnsi" w:cstheme="minorHAnsi"/>
          <w:sz w:val="20"/>
          <w:szCs w:val="20"/>
          <w:u w:val="single"/>
        </w:rPr>
      </w:pPr>
    </w:p>
    <w:p w14:paraId="1008453E" w14:textId="77777777" w:rsidR="00351A2B" w:rsidRPr="00AD730B" w:rsidRDefault="00351A2B" w:rsidP="00351A2B">
      <w:pPr>
        <w:pStyle w:val="Zkladntext20"/>
        <w:shd w:val="clear" w:color="auto" w:fill="auto"/>
        <w:spacing w:line="240" w:lineRule="auto"/>
        <w:jc w:val="left"/>
        <w:rPr>
          <w:rFonts w:asciiTheme="minorHAnsi" w:hAnsiTheme="minorHAnsi" w:cstheme="minorHAnsi"/>
          <w:sz w:val="20"/>
          <w:szCs w:val="20"/>
          <w:u w:val="single"/>
        </w:rPr>
      </w:pPr>
    </w:p>
    <w:p w14:paraId="28550A0E" w14:textId="77777777" w:rsidR="00351A2B" w:rsidRPr="00AD730B" w:rsidRDefault="00351A2B" w:rsidP="00151F69">
      <w:pPr>
        <w:pStyle w:val="Zkladntext20"/>
        <w:numPr>
          <w:ilvl w:val="0"/>
          <w:numId w:val="30"/>
        </w:numPr>
        <w:shd w:val="clear" w:color="auto" w:fill="auto"/>
        <w:spacing w:line="240" w:lineRule="auto"/>
        <w:ind w:left="720" w:hanging="360"/>
        <w:jc w:val="left"/>
        <w:rPr>
          <w:rFonts w:asciiTheme="minorHAnsi" w:hAnsiTheme="minorHAnsi" w:cstheme="minorHAnsi"/>
          <w:sz w:val="20"/>
          <w:szCs w:val="20"/>
          <w:u w:val="single"/>
        </w:rPr>
      </w:pPr>
      <w:r w:rsidRPr="00AD730B">
        <w:rPr>
          <w:rFonts w:asciiTheme="minorHAnsi" w:hAnsiTheme="minorHAnsi" w:cstheme="minorHAnsi"/>
          <w:sz w:val="20"/>
          <w:szCs w:val="20"/>
          <w:u w:val="single"/>
        </w:rPr>
        <w:lastRenderedPageBreak/>
        <w:t>Kvalifikační požadavky</w:t>
      </w:r>
    </w:p>
    <w:p w14:paraId="616F8D35" w14:textId="33005024" w:rsidR="00351A2B" w:rsidRPr="00AD730B" w:rsidRDefault="00576998" w:rsidP="00351A2B">
      <w:pPr>
        <w:pStyle w:val="Zkladntext20"/>
        <w:shd w:val="clear" w:color="auto" w:fill="auto"/>
        <w:spacing w:line="240" w:lineRule="auto"/>
        <w:jc w:val="left"/>
        <w:rPr>
          <w:rFonts w:asciiTheme="minorHAnsi" w:eastAsiaTheme="minorHAnsi" w:hAnsiTheme="minorHAnsi" w:cstheme="minorHAnsi"/>
          <w:b w:val="0"/>
          <w:bCs w:val="0"/>
          <w:sz w:val="20"/>
          <w:szCs w:val="20"/>
        </w:rPr>
      </w:pPr>
      <w:r>
        <w:rPr>
          <w:rFonts w:asciiTheme="minorHAnsi" w:eastAsiaTheme="minorHAnsi" w:hAnsiTheme="minorHAnsi" w:cstheme="minorHAnsi"/>
          <w:b w:val="0"/>
          <w:bCs w:val="0"/>
          <w:sz w:val="20"/>
          <w:szCs w:val="20"/>
        </w:rPr>
        <w:t>Poskytovatel</w:t>
      </w:r>
      <w:r w:rsidR="00351A2B">
        <w:rPr>
          <w:rFonts w:asciiTheme="minorHAnsi" w:eastAsiaTheme="minorHAnsi" w:hAnsiTheme="minorHAnsi" w:cstheme="minorHAnsi"/>
          <w:b w:val="0"/>
          <w:bCs w:val="0"/>
          <w:sz w:val="20"/>
          <w:szCs w:val="20"/>
        </w:rPr>
        <w:t xml:space="preserve"> má</w:t>
      </w:r>
      <w:r w:rsidR="00351A2B" w:rsidRPr="00AD730B">
        <w:rPr>
          <w:rFonts w:asciiTheme="minorHAnsi" w:eastAsiaTheme="minorHAnsi" w:hAnsiTheme="minorHAnsi" w:cstheme="minorHAnsi"/>
          <w:b w:val="0"/>
          <w:bCs w:val="0"/>
          <w:sz w:val="20"/>
          <w:szCs w:val="20"/>
        </w:rPr>
        <w:t xml:space="preserve"> </w:t>
      </w:r>
      <w:bookmarkStart w:id="4" w:name="_Hlk52444598"/>
      <w:r w:rsidR="00351A2B" w:rsidRPr="00AD730B">
        <w:rPr>
          <w:rFonts w:asciiTheme="minorHAnsi" w:eastAsiaTheme="minorHAnsi" w:hAnsiTheme="minorHAnsi" w:cstheme="minorHAnsi"/>
          <w:b w:val="0"/>
          <w:bCs w:val="0"/>
          <w:sz w:val="20"/>
          <w:szCs w:val="20"/>
        </w:rPr>
        <w:t>aktuálně platnou Certifikaci ISO 9001:2015 pro vývoj a poskytování softwarových produktů pro kybernetickou bezpečnost</w:t>
      </w:r>
      <w:bookmarkEnd w:id="4"/>
      <w:r w:rsidR="00351A2B" w:rsidRPr="00AD730B">
        <w:rPr>
          <w:rFonts w:asciiTheme="minorHAnsi" w:eastAsiaTheme="minorHAnsi" w:hAnsiTheme="minorHAnsi" w:cstheme="minorHAnsi"/>
          <w:b w:val="0"/>
          <w:bCs w:val="0"/>
          <w:sz w:val="20"/>
          <w:szCs w:val="20"/>
        </w:rPr>
        <w:t>. Tuto skutečnost dolož</w:t>
      </w:r>
      <w:r w:rsidR="00351A2B">
        <w:rPr>
          <w:rFonts w:asciiTheme="minorHAnsi" w:eastAsiaTheme="minorHAnsi" w:hAnsiTheme="minorHAnsi" w:cstheme="minorHAnsi"/>
          <w:b w:val="0"/>
          <w:bCs w:val="0"/>
          <w:sz w:val="20"/>
          <w:szCs w:val="20"/>
        </w:rPr>
        <w:t>il</w:t>
      </w:r>
      <w:r w:rsidR="00351A2B" w:rsidRPr="00AD730B">
        <w:rPr>
          <w:rFonts w:asciiTheme="minorHAnsi" w:eastAsiaTheme="minorHAnsi" w:hAnsiTheme="minorHAnsi" w:cstheme="minorHAnsi"/>
          <w:b w:val="0"/>
          <w:bCs w:val="0"/>
          <w:sz w:val="20"/>
          <w:szCs w:val="20"/>
        </w:rPr>
        <w:t xml:space="preserve"> </w:t>
      </w:r>
      <w:bookmarkStart w:id="5" w:name="_Hlk52444567"/>
      <w:r w:rsidR="00351A2B" w:rsidRPr="00AD730B">
        <w:rPr>
          <w:rFonts w:asciiTheme="minorHAnsi" w:eastAsiaTheme="minorHAnsi" w:hAnsiTheme="minorHAnsi" w:cstheme="minorHAnsi"/>
          <w:b w:val="0"/>
          <w:bCs w:val="0"/>
          <w:sz w:val="20"/>
          <w:szCs w:val="20"/>
        </w:rPr>
        <w:t>elektronickou kopií certifikátu</w:t>
      </w:r>
      <w:bookmarkEnd w:id="5"/>
      <w:r w:rsidR="00351A2B">
        <w:rPr>
          <w:rFonts w:asciiTheme="minorHAnsi" w:eastAsiaTheme="minorHAnsi" w:hAnsiTheme="minorHAnsi" w:cstheme="minorHAnsi"/>
          <w:b w:val="0"/>
          <w:bCs w:val="0"/>
          <w:sz w:val="20"/>
          <w:szCs w:val="20"/>
        </w:rPr>
        <w:t>.</w:t>
      </w:r>
    </w:p>
    <w:p w14:paraId="0F890718" w14:textId="77777777" w:rsidR="00351A2B" w:rsidRDefault="00351A2B" w:rsidP="00351A2B">
      <w:pPr>
        <w:pStyle w:val="Zkladntext20"/>
        <w:shd w:val="clear" w:color="auto" w:fill="auto"/>
        <w:spacing w:line="240" w:lineRule="auto"/>
        <w:jc w:val="left"/>
        <w:rPr>
          <w:rFonts w:asciiTheme="minorHAnsi" w:eastAsiaTheme="minorHAnsi" w:hAnsiTheme="minorHAnsi" w:cstheme="minorHAnsi"/>
          <w:b w:val="0"/>
          <w:bCs w:val="0"/>
          <w:sz w:val="20"/>
          <w:szCs w:val="20"/>
        </w:rPr>
      </w:pPr>
    </w:p>
    <w:p w14:paraId="16E1D938" w14:textId="79DA0A34" w:rsidR="00351A2B" w:rsidRPr="00AD730B" w:rsidRDefault="00576998" w:rsidP="00351A2B">
      <w:pPr>
        <w:pStyle w:val="Zkladntext20"/>
        <w:shd w:val="clear" w:color="auto" w:fill="auto"/>
        <w:spacing w:line="240" w:lineRule="auto"/>
        <w:jc w:val="left"/>
        <w:rPr>
          <w:rFonts w:asciiTheme="minorHAnsi" w:eastAsiaTheme="minorHAnsi" w:hAnsiTheme="minorHAnsi" w:cstheme="minorHAnsi"/>
          <w:b w:val="0"/>
          <w:bCs w:val="0"/>
          <w:sz w:val="20"/>
          <w:szCs w:val="20"/>
        </w:rPr>
      </w:pPr>
      <w:r>
        <w:rPr>
          <w:rFonts w:asciiTheme="minorHAnsi" w:eastAsiaTheme="minorHAnsi" w:hAnsiTheme="minorHAnsi" w:cstheme="minorHAnsi"/>
          <w:b w:val="0"/>
          <w:bCs w:val="0"/>
          <w:sz w:val="20"/>
          <w:szCs w:val="20"/>
        </w:rPr>
        <w:t>Poskytovatelem</w:t>
      </w:r>
      <w:r w:rsidR="00351A2B" w:rsidRPr="00AD730B">
        <w:rPr>
          <w:rFonts w:asciiTheme="minorHAnsi" w:eastAsiaTheme="minorHAnsi" w:hAnsiTheme="minorHAnsi" w:cstheme="minorHAnsi"/>
          <w:b w:val="0"/>
          <w:bCs w:val="0"/>
          <w:sz w:val="20"/>
          <w:szCs w:val="20"/>
        </w:rPr>
        <w:t xml:space="preserve"> dříve zabezpečená zdravotnická mobilní aplikace prošla </w:t>
      </w:r>
      <w:bookmarkStart w:id="6" w:name="_Hlk52444753"/>
      <w:r w:rsidR="00351A2B" w:rsidRPr="00AD730B">
        <w:rPr>
          <w:rFonts w:asciiTheme="minorHAnsi" w:eastAsiaTheme="minorHAnsi" w:hAnsiTheme="minorHAnsi" w:cstheme="minorHAnsi"/>
          <w:b w:val="0"/>
          <w:bCs w:val="0"/>
          <w:sz w:val="20"/>
          <w:szCs w:val="20"/>
        </w:rPr>
        <w:t>nezávislým přezkoumáním soudním znalcem pro obor kybernetické bezpečnosti v oboru zdravotnictví</w:t>
      </w:r>
      <w:bookmarkEnd w:id="6"/>
      <w:r w:rsidR="00351A2B" w:rsidRPr="00AD730B">
        <w:rPr>
          <w:rFonts w:asciiTheme="minorHAnsi" w:eastAsiaTheme="minorHAnsi" w:hAnsiTheme="minorHAnsi" w:cstheme="minorHAnsi"/>
          <w:b w:val="0"/>
          <w:bCs w:val="0"/>
          <w:sz w:val="20"/>
          <w:szCs w:val="20"/>
        </w:rPr>
        <w:t xml:space="preserve">. Tuto skutečnost </w:t>
      </w:r>
      <w:r w:rsidR="00351A2B">
        <w:rPr>
          <w:rFonts w:asciiTheme="minorHAnsi" w:eastAsiaTheme="minorHAnsi" w:hAnsiTheme="minorHAnsi" w:cstheme="minorHAnsi"/>
          <w:b w:val="0"/>
          <w:bCs w:val="0"/>
          <w:sz w:val="20"/>
          <w:szCs w:val="20"/>
        </w:rPr>
        <w:t>Zhotovitel</w:t>
      </w:r>
      <w:r w:rsidR="00351A2B" w:rsidRPr="00AD730B">
        <w:rPr>
          <w:rFonts w:asciiTheme="minorHAnsi" w:eastAsiaTheme="minorHAnsi" w:hAnsiTheme="minorHAnsi" w:cstheme="minorHAnsi"/>
          <w:b w:val="0"/>
          <w:bCs w:val="0"/>
          <w:sz w:val="20"/>
          <w:szCs w:val="20"/>
        </w:rPr>
        <w:t xml:space="preserve"> dolož</w:t>
      </w:r>
      <w:r w:rsidR="00351A2B">
        <w:rPr>
          <w:rFonts w:asciiTheme="minorHAnsi" w:eastAsiaTheme="minorHAnsi" w:hAnsiTheme="minorHAnsi" w:cstheme="minorHAnsi"/>
          <w:b w:val="0"/>
          <w:bCs w:val="0"/>
          <w:sz w:val="20"/>
          <w:szCs w:val="20"/>
        </w:rPr>
        <w:t>il</w:t>
      </w:r>
      <w:bookmarkStart w:id="7" w:name="_Hlk52444673"/>
      <w:r w:rsidR="00351A2B">
        <w:rPr>
          <w:rFonts w:asciiTheme="minorHAnsi" w:eastAsiaTheme="minorHAnsi" w:hAnsiTheme="minorHAnsi" w:cstheme="minorHAnsi"/>
          <w:b w:val="0"/>
          <w:bCs w:val="0"/>
          <w:sz w:val="20"/>
          <w:szCs w:val="20"/>
        </w:rPr>
        <w:t xml:space="preserve"> </w:t>
      </w:r>
      <w:r w:rsidR="00351A2B" w:rsidRPr="00AD730B">
        <w:rPr>
          <w:rFonts w:asciiTheme="minorHAnsi" w:eastAsiaTheme="minorHAnsi" w:hAnsiTheme="minorHAnsi" w:cstheme="minorHAnsi"/>
          <w:b w:val="0"/>
          <w:bCs w:val="0"/>
          <w:sz w:val="20"/>
          <w:szCs w:val="20"/>
        </w:rPr>
        <w:t>elektronickou kopií výstupu přezkoumání</w:t>
      </w:r>
      <w:bookmarkEnd w:id="7"/>
      <w:r w:rsidR="00351A2B" w:rsidRPr="00AD730B">
        <w:rPr>
          <w:rFonts w:asciiTheme="minorHAnsi" w:eastAsiaTheme="minorHAnsi" w:hAnsiTheme="minorHAnsi" w:cstheme="minorHAnsi"/>
          <w:b w:val="0"/>
          <w:bCs w:val="0"/>
          <w:sz w:val="20"/>
          <w:szCs w:val="20"/>
        </w:rPr>
        <w:t>, které obsah</w:t>
      </w:r>
      <w:r w:rsidR="00351A2B">
        <w:rPr>
          <w:rFonts w:asciiTheme="minorHAnsi" w:eastAsiaTheme="minorHAnsi" w:hAnsiTheme="minorHAnsi" w:cstheme="minorHAnsi"/>
          <w:b w:val="0"/>
          <w:bCs w:val="0"/>
          <w:sz w:val="20"/>
          <w:szCs w:val="20"/>
        </w:rPr>
        <w:t>uje</w:t>
      </w:r>
      <w:r w:rsidR="00351A2B" w:rsidRPr="00AD730B">
        <w:rPr>
          <w:rFonts w:asciiTheme="minorHAnsi" w:eastAsiaTheme="minorHAnsi" w:hAnsiTheme="minorHAnsi" w:cstheme="minorHAnsi"/>
          <w:b w:val="0"/>
          <w:bCs w:val="0"/>
          <w:sz w:val="20"/>
          <w:szCs w:val="20"/>
        </w:rPr>
        <w:t xml:space="preserve"> minimálně následující (či obdobná) tvrzení:</w:t>
      </w:r>
    </w:p>
    <w:p w14:paraId="71570757" w14:textId="77777777" w:rsidR="00351A2B" w:rsidRPr="00AD730B" w:rsidRDefault="00351A2B" w:rsidP="00151F69">
      <w:pPr>
        <w:pStyle w:val="Odstavecseseznamem"/>
        <w:numPr>
          <w:ilvl w:val="0"/>
          <w:numId w:val="44"/>
        </w:numPr>
        <w:jc w:val="both"/>
        <w:rPr>
          <w:rFonts w:asciiTheme="minorHAnsi" w:hAnsiTheme="minorHAnsi" w:cstheme="minorHAnsi"/>
          <w:szCs w:val="20"/>
        </w:rPr>
      </w:pPr>
      <w:r w:rsidRPr="00AD730B">
        <w:rPr>
          <w:rFonts w:asciiTheme="minorHAnsi" w:hAnsiTheme="minorHAnsi" w:cstheme="minorHAnsi"/>
          <w:szCs w:val="20"/>
        </w:rPr>
        <w:t>“Aplikace zabezpečuje uchovávané osobní údaje (…). Způsob zabezpečení odpovídá metodice „</w:t>
      </w:r>
      <w:proofErr w:type="spellStart"/>
      <w:r w:rsidRPr="00AD730B">
        <w:rPr>
          <w:rFonts w:asciiTheme="minorHAnsi" w:hAnsiTheme="minorHAnsi" w:cstheme="minorHAnsi"/>
          <w:szCs w:val="20"/>
        </w:rPr>
        <w:t>Privacy</w:t>
      </w:r>
      <w:proofErr w:type="spellEnd"/>
      <w:r w:rsidRPr="00AD730B">
        <w:rPr>
          <w:rFonts w:asciiTheme="minorHAnsi" w:hAnsiTheme="minorHAnsi" w:cstheme="minorHAnsi"/>
          <w:szCs w:val="20"/>
        </w:rPr>
        <w:t xml:space="preserve"> and Data </w:t>
      </w:r>
      <w:proofErr w:type="spellStart"/>
      <w:r w:rsidRPr="00AD730B">
        <w:rPr>
          <w:rFonts w:asciiTheme="minorHAnsi" w:hAnsiTheme="minorHAnsi" w:cstheme="minorHAnsi"/>
          <w:szCs w:val="20"/>
        </w:rPr>
        <w:t>Protection</w:t>
      </w:r>
      <w:proofErr w:type="spellEnd"/>
      <w:r w:rsidRPr="00AD730B">
        <w:rPr>
          <w:rFonts w:asciiTheme="minorHAnsi" w:hAnsiTheme="minorHAnsi" w:cstheme="minorHAnsi"/>
          <w:szCs w:val="20"/>
        </w:rPr>
        <w:t xml:space="preserve"> by Design“ Evropské agentury pro informační bezpečnost a sítě (ENISA).“</w:t>
      </w:r>
    </w:p>
    <w:p w14:paraId="32C1982E" w14:textId="77777777" w:rsidR="00351A2B" w:rsidRPr="00AD730B" w:rsidRDefault="00351A2B" w:rsidP="00151F69">
      <w:pPr>
        <w:pStyle w:val="Odstavecseseznamem"/>
        <w:numPr>
          <w:ilvl w:val="0"/>
          <w:numId w:val="44"/>
        </w:numPr>
        <w:jc w:val="both"/>
        <w:rPr>
          <w:rFonts w:asciiTheme="minorHAnsi" w:hAnsiTheme="minorHAnsi" w:cstheme="minorHAnsi"/>
          <w:szCs w:val="20"/>
        </w:rPr>
      </w:pPr>
      <w:r w:rsidRPr="00AD730B">
        <w:rPr>
          <w:rFonts w:asciiTheme="minorHAnsi" w:hAnsiTheme="minorHAnsi" w:cstheme="minorHAnsi"/>
          <w:szCs w:val="20"/>
        </w:rPr>
        <w:t>„Znalec konstatuje, že s ohledem na provedená zjištění Aplikace naplňuje požadavky GDPR. Aplikace postupuje podle zásad záměrné i standardní ochrany osobních údajů.“</w:t>
      </w:r>
    </w:p>
    <w:p w14:paraId="47F7F50D" w14:textId="77777777" w:rsidR="00351A2B" w:rsidRPr="00AD730B" w:rsidRDefault="00351A2B" w:rsidP="00151F69">
      <w:pPr>
        <w:pStyle w:val="Odstavecseseznamem"/>
        <w:numPr>
          <w:ilvl w:val="0"/>
          <w:numId w:val="44"/>
        </w:numPr>
        <w:jc w:val="both"/>
        <w:rPr>
          <w:rFonts w:asciiTheme="minorHAnsi" w:hAnsiTheme="minorHAnsi" w:cstheme="minorHAnsi"/>
          <w:szCs w:val="20"/>
        </w:rPr>
      </w:pPr>
      <w:r w:rsidRPr="00AD730B">
        <w:rPr>
          <w:rFonts w:asciiTheme="minorHAnsi" w:hAnsiTheme="minorHAnsi" w:cstheme="minorHAnsi"/>
          <w:szCs w:val="20"/>
        </w:rPr>
        <w:t>“Aplikace s ohledem na požadované funkce zajišťuje vysokou bezpečnost přenášených a uchovávaných dat v několika stupních ochrany s využitím nativních funkcí operačního systému mobilního zařízení (HSM) i externí PKI dle standardu RFC 5280. Aplikace využívá jak symetrickou, tak asymetrickou kryptografii.”</w:t>
      </w:r>
    </w:p>
    <w:p w14:paraId="0E80D37C" w14:textId="21B3364B" w:rsidR="00351A2B" w:rsidRPr="001379B2" w:rsidRDefault="00576998" w:rsidP="00351A2B">
      <w:pPr>
        <w:jc w:val="both"/>
        <w:rPr>
          <w:rFonts w:asciiTheme="minorHAnsi" w:hAnsiTheme="minorHAnsi" w:cstheme="minorHAnsi"/>
          <w:szCs w:val="20"/>
        </w:rPr>
      </w:pPr>
      <w:r w:rsidRPr="00576998">
        <w:rPr>
          <w:rFonts w:asciiTheme="minorHAnsi" w:eastAsiaTheme="minorHAnsi" w:hAnsiTheme="minorHAnsi" w:cstheme="minorHAnsi"/>
          <w:color w:val="auto"/>
          <w:szCs w:val="20"/>
          <w:lang w:eastAsia="en-US"/>
        </w:rPr>
        <w:t>Poskytovatel</w:t>
      </w:r>
      <w:r w:rsidR="00351A2B" w:rsidRPr="00576998">
        <w:rPr>
          <w:rFonts w:asciiTheme="minorHAnsi" w:eastAsiaTheme="minorHAnsi" w:hAnsiTheme="minorHAnsi" w:cstheme="minorHAnsi"/>
          <w:color w:val="auto"/>
          <w:szCs w:val="20"/>
          <w:lang w:eastAsia="en-US"/>
        </w:rPr>
        <w:t xml:space="preserve"> pro</w:t>
      </w:r>
      <w:r w:rsidR="00351A2B" w:rsidRPr="001379B2">
        <w:rPr>
          <w:rFonts w:asciiTheme="minorHAnsi" w:hAnsiTheme="minorHAnsi" w:cstheme="minorHAnsi"/>
          <w:szCs w:val="20"/>
        </w:rPr>
        <w:t xml:space="preserve"> zabezpečení </w:t>
      </w:r>
      <w:r w:rsidR="00351A2B">
        <w:rPr>
          <w:rFonts w:asciiTheme="minorHAnsi" w:hAnsiTheme="minorHAnsi" w:cstheme="minorHAnsi"/>
          <w:szCs w:val="20"/>
        </w:rPr>
        <w:t>dodá</w:t>
      </w:r>
      <w:r w:rsidR="00351A2B" w:rsidRPr="001379B2">
        <w:rPr>
          <w:rFonts w:asciiTheme="minorHAnsi" w:hAnsiTheme="minorHAnsi" w:cstheme="minorHAnsi"/>
          <w:szCs w:val="20"/>
        </w:rPr>
        <w:t xml:space="preserve"> již validované řešení, které je již využíváno pro zabezpečení jiných zdravotnických aplikací, a které je v souladu s platnou legislativou.</w:t>
      </w:r>
    </w:p>
    <w:p w14:paraId="7F3DF4C4" w14:textId="77777777" w:rsidR="00351A2B" w:rsidRPr="00AD730B" w:rsidRDefault="00351A2B" w:rsidP="00351A2B">
      <w:pPr>
        <w:pStyle w:val="Zkladntext20"/>
        <w:shd w:val="clear" w:color="auto" w:fill="auto"/>
        <w:spacing w:line="240" w:lineRule="auto"/>
        <w:jc w:val="left"/>
        <w:rPr>
          <w:rFonts w:asciiTheme="minorHAnsi" w:hAnsiTheme="minorHAnsi" w:cstheme="minorHAnsi"/>
          <w:sz w:val="20"/>
          <w:szCs w:val="20"/>
          <w:u w:val="single"/>
        </w:rPr>
      </w:pPr>
    </w:p>
    <w:p w14:paraId="06E3F04D" w14:textId="77777777" w:rsidR="00351A2B" w:rsidRDefault="00351A2B" w:rsidP="00151F69">
      <w:pPr>
        <w:pStyle w:val="Zkladntext20"/>
        <w:numPr>
          <w:ilvl w:val="0"/>
          <w:numId w:val="30"/>
        </w:numPr>
        <w:shd w:val="clear" w:color="auto" w:fill="auto"/>
        <w:spacing w:line="240" w:lineRule="auto"/>
        <w:ind w:left="720" w:hanging="360"/>
        <w:jc w:val="left"/>
        <w:rPr>
          <w:rFonts w:asciiTheme="minorHAnsi" w:hAnsiTheme="minorHAnsi" w:cstheme="minorHAnsi"/>
          <w:sz w:val="20"/>
          <w:szCs w:val="20"/>
          <w:u w:val="single"/>
        </w:rPr>
      </w:pPr>
      <w:r w:rsidRPr="00AD730B">
        <w:rPr>
          <w:rFonts w:asciiTheme="minorHAnsi" w:hAnsiTheme="minorHAnsi" w:cstheme="minorHAnsi"/>
          <w:sz w:val="20"/>
          <w:szCs w:val="20"/>
          <w:u w:val="single"/>
        </w:rPr>
        <w:t>Požadavky na služby</w:t>
      </w:r>
    </w:p>
    <w:p w14:paraId="71867F6E" w14:textId="4DE85A4B" w:rsidR="00351A2B" w:rsidRPr="001379B2" w:rsidRDefault="00576998" w:rsidP="00351A2B">
      <w:pPr>
        <w:pStyle w:val="Zkladntext20"/>
        <w:shd w:val="clear" w:color="auto" w:fill="auto"/>
        <w:spacing w:line="240" w:lineRule="auto"/>
        <w:jc w:val="left"/>
        <w:rPr>
          <w:rFonts w:asciiTheme="minorHAnsi" w:eastAsiaTheme="minorHAnsi" w:hAnsiTheme="minorHAnsi" w:cstheme="minorHAnsi"/>
          <w:b w:val="0"/>
          <w:bCs w:val="0"/>
          <w:sz w:val="20"/>
          <w:szCs w:val="20"/>
        </w:rPr>
      </w:pPr>
      <w:r>
        <w:rPr>
          <w:rFonts w:asciiTheme="minorHAnsi" w:eastAsiaTheme="minorHAnsi" w:hAnsiTheme="minorHAnsi" w:cstheme="minorHAnsi"/>
          <w:b w:val="0"/>
          <w:bCs w:val="0"/>
          <w:sz w:val="20"/>
          <w:szCs w:val="20"/>
        </w:rPr>
        <w:t>Poskytnutý SW</w:t>
      </w:r>
      <w:r w:rsidR="00351A2B" w:rsidRPr="001379B2">
        <w:rPr>
          <w:rFonts w:asciiTheme="minorHAnsi" w:eastAsiaTheme="minorHAnsi" w:hAnsiTheme="minorHAnsi" w:cstheme="minorHAnsi"/>
          <w:b w:val="0"/>
          <w:bCs w:val="0"/>
          <w:sz w:val="20"/>
          <w:szCs w:val="20"/>
        </w:rPr>
        <w:t xml:space="preserve"> bude poskytovat</w:t>
      </w:r>
      <w:r w:rsidR="00351A2B">
        <w:rPr>
          <w:rFonts w:asciiTheme="minorHAnsi" w:eastAsiaTheme="minorHAnsi" w:hAnsiTheme="minorHAnsi" w:cstheme="minorHAnsi"/>
          <w:b w:val="0"/>
          <w:bCs w:val="0"/>
          <w:sz w:val="20"/>
          <w:szCs w:val="20"/>
        </w:rPr>
        <w:t>:</w:t>
      </w:r>
    </w:p>
    <w:p w14:paraId="4FD38769" w14:textId="4C97DF8C" w:rsidR="00351A2B" w:rsidRPr="00AD730B" w:rsidRDefault="00351A2B" w:rsidP="00151F69">
      <w:pPr>
        <w:pStyle w:val="Odrky1"/>
        <w:numPr>
          <w:ilvl w:val="0"/>
          <w:numId w:val="37"/>
        </w:numPr>
        <w:suppressAutoHyphens w:val="0"/>
        <w:spacing w:line="240" w:lineRule="auto"/>
        <w:rPr>
          <w:rFonts w:eastAsiaTheme="minorHAnsi" w:cstheme="minorHAnsi"/>
          <w:lang w:eastAsia="en-US"/>
        </w:rPr>
      </w:pPr>
      <w:r w:rsidRPr="00AD730B">
        <w:rPr>
          <w:rFonts w:eastAsiaTheme="minorHAnsi" w:cstheme="minorHAnsi"/>
          <w:lang w:eastAsia="en-US"/>
        </w:rPr>
        <w:t xml:space="preserve">možnost 24/7 dohledu nad provozem mobilní aplikace vlastními silami </w:t>
      </w:r>
      <w:r w:rsidR="007939AA">
        <w:rPr>
          <w:rFonts w:eastAsiaTheme="minorHAnsi" w:cstheme="minorHAnsi"/>
          <w:lang w:eastAsia="en-US"/>
        </w:rPr>
        <w:t>o</w:t>
      </w:r>
      <w:r>
        <w:rPr>
          <w:rFonts w:eastAsiaTheme="minorHAnsi" w:cstheme="minorHAnsi"/>
          <w:lang w:eastAsia="en-US"/>
        </w:rPr>
        <w:t>bjednatele</w:t>
      </w:r>
      <w:r w:rsidRPr="00AD730B">
        <w:rPr>
          <w:rFonts w:eastAsiaTheme="minorHAnsi" w:cstheme="minorHAnsi"/>
          <w:lang w:eastAsia="en-US"/>
        </w:rPr>
        <w:t>;</w:t>
      </w:r>
    </w:p>
    <w:p w14:paraId="00FEA914" w14:textId="1DFED465" w:rsidR="00351A2B" w:rsidRPr="00AD730B" w:rsidRDefault="00351A2B" w:rsidP="00151F69">
      <w:pPr>
        <w:pStyle w:val="Odrky1"/>
        <w:numPr>
          <w:ilvl w:val="0"/>
          <w:numId w:val="37"/>
        </w:numPr>
        <w:suppressAutoHyphens w:val="0"/>
        <w:spacing w:line="240" w:lineRule="auto"/>
        <w:rPr>
          <w:rFonts w:eastAsiaTheme="minorHAnsi" w:cstheme="minorHAnsi"/>
          <w:lang w:eastAsia="en-US"/>
        </w:rPr>
      </w:pPr>
      <w:r w:rsidRPr="00AD730B">
        <w:rPr>
          <w:rFonts w:eastAsiaTheme="minorHAnsi" w:cstheme="minorHAnsi"/>
          <w:lang w:eastAsia="en-US"/>
        </w:rPr>
        <w:t xml:space="preserve">možnost automatické i manuální reakce na bezpečnostní události vlastními silami </w:t>
      </w:r>
      <w:r w:rsidR="007939AA">
        <w:rPr>
          <w:rFonts w:eastAsiaTheme="minorHAnsi" w:cstheme="minorHAnsi"/>
          <w:lang w:eastAsia="en-US"/>
        </w:rPr>
        <w:t>o</w:t>
      </w:r>
      <w:r>
        <w:rPr>
          <w:rFonts w:eastAsiaTheme="minorHAnsi" w:cstheme="minorHAnsi"/>
          <w:lang w:eastAsia="en-US"/>
        </w:rPr>
        <w:t>bjednatele</w:t>
      </w:r>
      <w:r w:rsidRPr="00AD730B">
        <w:rPr>
          <w:rFonts w:eastAsiaTheme="minorHAnsi" w:cstheme="minorHAnsi"/>
          <w:lang w:eastAsia="en-US"/>
        </w:rPr>
        <w:t>;</w:t>
      </w:r>
    </w:p>
    <w:p w14:paraId="44A92740" w14:textId="4FF9A4DB" w:rsidR="00351A2B" w:rsidRPr="00AD730B" w:rsidRDefault="00351A2B" w:rsidP="00151F69">
      <w:pPr>
        <w:pStyle w:val="Odrky1"/>
        <w:numPr>
          <w:ilvl w:val="0"/>
          <w:numId w:val="37"/>
        </w:numPr>
        <w:suppressAutoHyphens w:val="0"/>
        <w:spacing w:line="240" w:lineRule="auto"/>
        <w:rPr>
          <w:rFonts w:eastAsiaTheme="minorHAnsi" w:cstheme="minorHAnsi"/>
          <w:lang w:eastAsia="en-US"/>
        </w:rPr>
      </w:pPr>
      <w:r w:rsidRPr="00AD730B">
        <w:rPr>
          <w:rFonts w:eastAsiaTheme="minorHAnsi" w:cstheme="minorHAnsi"/>
          <w:lang w:eastAsia="en-US"/>
        </w:rPr>
        <w:t>bezodkladn</w:t>
      </w:r>
      <w:r>
        <w:rPr>
          <w:rFonts w:eastAsiaTheme="minorHAnsi" w:cstheme="minorHAnsi"/>
          <w:lang w:eastAsia="en-US"/>
        </w:rPr>
        <w:t>ou</w:t>
      </w:r>
      <w:r w:rsidRPr="00AD730B">
        <w:rPr>
          <w:rFonts w:eastAsiaTheme="minorHAnsi" w:cstheme="minorHAnsi"/>
          <w:lang w:eastAsia="en-US"/>
        </w:rPr>
        <w:t xml:space="preserve"> aktualizac</w:t>
      </w:r>
      <w:r>
        <w:rPr>
          <w:rFonts w:eastAsiaTheme="minorHAnsi" w:cstheme="minorHAnsi"/>
          <w:lang w:eastAsia="en-US"/>
        </w:rPr>
        <w:t>i</w:t>
      </w:r>
      <w:r w:rsidRPr="00AD730B">
        <w:rPr>
          <w:rFonts w:eastAsiaTheme="minorHAnsi" w:cstheme="minorHAnsi"/>
          <w:lang w:eastAsia="en-US"/>
        </w:rPr>
        <w:t xml:space="preserve"> komponent dle vývoje v oblasti bezpečnostních technologií pro všechny kryptografické součásti (kryptografické knihovny, šifrovací sady) ze strany </w:t>
      </w:r>
      <w:r w:rsidR="007939AA">
        <w:rPr>
          <w:rFonts w:eastAsiaTheme="minorHAnsi" w:cstheme="minorHAnsi"/>
          <w:lang w:eastAsia="en-US"/>
        </w:rPr>
        <w:t>p</w:t>
      </w:r>
      <w:r w:rsidR="007939AA" w:rsidRPr="007939AA">
        <w:rPr>
          <w:rFonts w:eastAsiaTheme="minorHAnsi" w:cstheme="minorHAnsi"/>
          <w:lang w:eastAsia="en-US"/>
        </w:rPr>
        <w:t>oskytovatel</w:t>
      </w:r>
      <w:r w:rsidR="007939AA">
        <w:rPr>
          <w:rFonts w:eastAsiaTheme="minorHAnsi" w:cstheme="minorHAnsi"/>
          <w:lang w:eastAsia="en-US"/>
        </w:rPr>
        <w:t>e</w:t>
      </w:r>
      <w:r w:rsidRPr="00AD730B">
        <w:rPr>
          <w:rFonts w:eastAsiaTheme="minorHAnsi" w:cstheme="minorHAnsi"/>
          <w:lang w:eastAsia="en-US"/>
        </w:rPr>
        <w:t>;</w:t>
      </w:r>
    </w:p>
    <w:p w14:paraId="2853AAEE" w14:textId="2F624714" w:rsidR="00351A2B" w:rsidRPr="00AD730B" w:rsidRDefault="00351A2B" w:rsidP="00151F69">
      <w:pPr>
        <w:pStyle w:val="Odrky1"/>
        <w:numPr>
          <w:ilvl w:val="0"/>
          <w:numId w:val="37"/>
        </w:numPr>
        <w:suppressAutoHyphens w:val="0"/>
        <w:spacing w:line="240" w:lineRule="auto"/>
        <w:rPr>
          <w:rFonts w:eastAsiaTheme="minorHAnsi" w:cstheme="minorHAnsi"/>
          <w:lang w:eastAsia="en-US"/>
        </w:rPr>
      </w:pPr>
      <w:r w:rsidRPr="00AD730B">
        <w:rPr>
          <w:rFonts w:eastAsiaTheme="minorHAnsi" w:cstheme="minorHAnsi"/>
          <w:lang w:eastAsia="en-US"/>
        </w:rPr>
        <w:t>automatick</w:t>
      </w:r>
      <w:r>
        <w:rPr>
          <w:rFonts w:eastAsiaTheme="minorHAnsi" w:cstheme="minorHAnsi"/>
          <w:lang w:eastAsia="en-US"/>
        </w:rPr>
        <w:t>ou</w:t>
      </w:r>
      <w:r w:rsidRPr="00AD730B">
        <w:rPr>
          <w:rFonts w:eastAsiaTheme="minorHAnsi" w:cstheme="minorHAnsi"/>
          <w:lang w:eastAsia="en-US"/>
        </w:rPr>
        <w:t xml:space="preserve"> správ</w:t>
      </w:r>
      <w:r>
        <w:rPr>
          <w:rFonts w:eastAsiaTheme="minorHAnsi" w:cstheme="minorHAnsi"/>
          <w:lang w:eastAsia="en-US"/>
        </w:rPr>
        <w:t>u</w:t>
      </w:r>
      <w:r w:rsidRPr="00AD730B">
        <w:rPr>
          <w:rFonts w:eastAsiaTheme="minorHAnsi" w:cstheme="minorHAnsi"/>
          <w:lang w:eastAsia="en-US"/>
        </w:rPr>
        <w:t xml:space="preserve"> a řízení životnosti certifikátů (PKI a </w:t>
      </w:r>
      <w:proofErr w:type="spellStart"/>
      <w:r w:rsidRPr="00AD730B">
        <w:rPr>
          <w:rFonts w:eastAsiaTheme="minorHAnsi" w:cstheme="minorHAnsi"/>
          <w:lang w:eastAsia="en-US"/>
        </w:rPr>
        <w:t>Certification</w:t>
      </w:r>
      <w:proofErr w:type="spellEnd"/>
      <w:r w:rsidRPr="00AD730B">
        <w:rPr>
          <w:rFonts w:eastAsiaTheme="minorHAnsi" w:cstheme="minorHAnsi"/>
          <w:lang w:eastAsia="en-US"/>
        </w:rPr>
        <w:t xml:space="preserve"> </w:t>
      </w:r>
      <w:proofErr w:type="spellStart"/>
      <w:r w:rsidRPr="00AD730B">
        <w:rPr>
          <w:rFonts w:eastAsiaTheme="minorHAnsi" w:cstheme="minorHAnsi"/>
          <w:lang w:eastAsia="en-US"/>
        </w:rPr>
        <w:t>Authority</w:t>
      </w:r>
      <w:proofErr w:type="spellEnd"/>
      <w:r w:rsidRPr="00AD730B">
        <w:rPr>
          <w:rFonts w:eastAsiaTheme="minorHAnsi" w:cstheme="minorHAnsi"/>
          <w:lang w:eastAsia="en-US"/>
        </w:rPr>
        <w:t xml:space="preserve">) ze strany </w:t>
      </w:r>
      <w:r w:rsidR="007939AA">
        <w:rPr>
          <w:rFonts w:eastAsiaTheme="minorHAnsi" w:cstheme="minorHAnsi"/>
          <w:lang w:eastAsia="en-US"/>
        </w:rPr>
        <w:t>p</w:t>
      </w:r>
      <w:r w:rsidR="007939AA" w:rsidRPr="007939AA">
        <w:rPr>
          <w:rFonts w:eastAsiaTheme="minorHAnsi" w:cstheme="minorHAnsi"/>
          <w:lang w:eastAsia="en-US"/>
        </w:rPr>
        <w:t>oskytovatel</w:t>
      </w:r>
      <w:r>
        <w:rPr>
          <w:rFonts w:eastAsiaTheme="minorHAnsi" w:cstheme="minorHAnsi"/>
          <w:lang w:eastAsia="en-US"/>
        </w:rPr>
        <w:t>e</w:t>
      </w:r>
      <w:r w:rsidRPr="00AD730B">
        <w:rPr>
          <w:rFonts w:eastAsiaTheme="minorHAnsi" w:cstheme="minorHAnsi"/>
          <w:lang w:eastAsia="en-US"/>
        </w:rPr>
        <w:t>;</w:t>
      </w:r>
    </w:p>
    <w:p w14:paraId="2CD121E3" w14:textId="4334D370" w:rsidR="00351A2B" w:rsidRPr="00AD730B" w:rsidRDefault="00351A2B" w:rsidP="00151F69">
      <w:pPr>
        <w:pStyle w:val="Odrky1"/>
        <w:numPr>
          <w:ilvl w:val="0"/>
          <w:numId w:val="37"/>
        </w:numPr>
        <w:suppressAutoHyphens w:val="0"/>
        <w:spacing w:line="240" w:lineRule="auto"/>
        <w:rPr>
          <w:rFonts w:eastAsiaTheme="minorHAnsi" w:cstheme="minorHAnsi"/>
          <w:lang w:eastAsia="en-US"/>
        </w:rPr>
      </w:pPr>
      <w:r w:rsidRPr="00AD730B">
        <w:rPr>
          <w:rFonts w:eastAsiaTheme="minorHAnsi" w:cstheme="minorHAnsi"/>
          <w:lang w:eastAsia="en-US"/>
        </w:rPr>
        <w:t>možnost telefonických či e-mailových konzultací k programovým funkcím</w:t>
      </w:r>
      <w:r>
        <w:rPr>
          <w:rFonts w:eastAsiaTheme="minorHAnsi" w:cstheme="minorHAnsi"/>
          <w:lang w:eastAsia="en-US"/>
        </w:rPr>
        <w:t xml:space="preserve"> u </w:t>
      </w:r>
      <w:r w:rsidR="007939AA">
        <w:rPr>
          <w:rFonts w:eastAsiaTheme="minorHAnsi" w:cstheme="minorHAnsi"/>
          <w:lang w:eastAsia="en-US"/>
        </w:rPr>
        <w:t>p</w:t>
      </w:r>
      <w:r w:rsidR="007939AA" w:rsidRPr="007939AA">
        <w:rPr>
          <w:rFonts w:eastAsiaTheme="minorHAnsi" w:cstheme="minorHAnsi"/>
          <w:lang w:eastAsia="en-US"/>
        </w:rPr>
        <w:t>oskytovatel</w:t>
      </w:r>
      <w:r>
        <w:rPr>
          <w:rFonts w:eastAsiaTheme="minorHAnsi" w:cstheme="minorHAnsi"/>
          <w:lang w:eastAsia="en-US"/>
        </w:rPr>
        <w:t>e</w:t>
      </w:r>
      <w:r w:rsidRPr="00AD730B">
        <w:rPr>
          <w:rFonts w:eastAsiaTheme="minorHAnsi" w:cstheme="minorHAnsi"/>
          <w:lang w:eastAsia="en-US"/>
        </w:rPr>
        <w:t>;</w:t>
      </w:r>
    </w:p>
    <w:p w14:paraId="6E0DC87F" w14:textId="7048B1E3" w:rsidR="00351A2B" w:rsidRPr="00AD730B" w:rsidRDefault="00351A2B" w:rsidP="00151F69">
      <w:pPr>
        <w:pStyle w:val="Odrky1"/>
        <w:numPr>
          <w:ilvl w:val="0"/>
          <w:numId w:val="37"/>
        </w:numPr>
        <w:suppressAutoHyphens w:val="0"/>
        <w:spacing w:line="240" w:lineRule="auto"/>
        <w:rPr>
          <w:rFonts w:eastAsiaTheme="minorHAnsi" w:cstheme="minorHAnsi"/>
          <w:lang w:eastAsia="en-US"/>
        </w:rPr>
      </w:pPr>
      <w:r w:rsidRPr="00AD730B">
        <w:rPr>
          <w:rFonts w:eastAsiaTheme="minorHAnsi" w:cstheme="minorHAnsi"/>
          <w:lang w:eastAsia="en-US"/>
        </w:rPr>
        <w:t>řešení chybových stavů</w:t>
      </w:r>
      <w:r>
        <w:rPr>
          <w:rFonts w:eastAsiaTheme="minorHAnsi" w:cstheme="minorHAnsi"/>
          <w:lang w:eastAsia="en-US"/>
        </w:rPr>
        <w:t xml:space="preserve"> </w:t>
      </w:r>
      <w:r w:rsidR="007939AA">
        <w:rPr>
          <w:rFonts w:eastAsiaTheme="minorHAnsi" w:cstheme="minorHAnsi"/>
          <w:lang w:eastAsia="en-US"/>
        </w:rPr>
        <w:t>poskytova</w:t>
      </w:r>
      <w:r>
        <w:rPr>
          <w:rFonts w:eastAsiaTheme="minorHAnsi" w:cstheme="minorHAnsi"/>
          <w:lang w:eastAsia="en-US"/>
        </w:rPr>
        <w:t>telem</w:t>
      </w:r>
      <w:r w:rsidRPr="00AD730B">
        <w:rPr>
          <w:rFonts w:eastAsiaTheme="minorHAnsi" w:cstheme="minorHAnsi"/>
          <w:lang w:eastAsia="en-US"/>
        </w:rPr>
        <w:t>;</w:t>
      </w:r>
    </w:p>
    <w:p w14:paraId="21D19179" w14:textId="5EF83382" w:rsidR="00351A2B" w:rsidRPr="00AD730B" w:rsidRDefault="00351A2B" w:rsidP="00151F69">
      <w:pPr>
        <w:pStyle w:val="Odrky1"/>
        <w:numPr>
          <w:ilvl w:val="0"/>
          <w:numId w:val="37"/>
        </w:numPr>
        <w:suppressAutoHyphens w:val="0"/>
        <w:spacing w:line="240" w:lineRule="auto"/>
        <w:rPr>
          <w:rFonts w:eastAsiaTheme="minorHAnsi" w:cstheme="minorHAnsi"/>
          <w:lang w:eastAsia="en-US"/>
        </w:rPr>
      </w:pPr>
      <w:r w:rsidRPr="00AD730B">
        <w:rPr>
          <w:rFonts w:eastAsiaTheme="minorHAnsi" w:cstheme="minorHAnsi"/>
          <w:lang w:eastAsia="en-US"/>
        </w:rPr>
        <w:t>programové aktualizace (dodávka nových verzí, upgrade, update</w:t>
      </w:r>
      <w:r>
        <w:rPr>
          <w:rFonts w:eastAsiaTheme="minorHAnsi" w:cstheme="minorHAnsi"/>
          <w:lang w:eastAsia="en-US"/>
        </w:rPr>
        <w:t xml:space="preserve"> </w:t>
      </w:r>
      <w:r w:rsidR="007939AA">
        <w:rPr>
          <w:rFonts w:eastAsiaTheme="minorHAnsi" w:cstheme="minorHAnsi"/>
          <w:lang w:eastAsia="en-US"/>
        </w:rPr>
        <w:t>poskytova</w:t>
      </w:r>
      <w:r>
        <w:rPr>
          <w:rFonts w:eastAsiaTheme="minorHAnsi" w:cstheme="minorHAnsi"/>
          <w:lang w:eastAsia="en-US"/>
        </w:rPr>
        <w:t>telem</w:t>
      </w:r>
      <w:r w:rsidRPr="00AD730B">
        <w:rPr>
          <w:rFonts w:eastAsiaTheme="minorHAnsi" w:cstheme="minorHAnsi"/>
          <w:lang w:eastAsia="en-US"/>
        </w:rPr>
        <w:t>) včetně parametrizace programu v součinnosti s</w:t>
      </w:r>
      <w:r w:rsidR="007939AA">
        <w:rPr>
          <w:rFonts w:eastAsiaTheme="minorHAnsi" w:cstheme="minorHAnsi"/>
          <w:lang w:eastAsia="en-US"/>
        </w:rPr>
        <w:t xml:space="preserve"> objednatelem </w:t>
      </w:r>
      <w:r w:rsidRPr="00AD730B">
        <w:rPr>
          <w:rFonts w:eastAsiaTheme="minorHAnsi" w:cstheme="minorHAnsi"/>
          <w:lang w:eastAsia="en-US"/>
        </w:rPr>
        <w:t>v případě, že ji nová aktualizace vyžaduje.</w:t>
      </w:r>
    </w:p>
    <w:p w14:paraId="7FC680A2" w14:textId="77777777" w:rsidR="00351A2B" w:rsidRPr="00AD730B" w:rsidRDefault="00351A2B" w:rsidP="00351A2B">
      <w:pPr>
        <w:pStyle w:val="Zkladntext20"/>
        <w:shd w:val="clear" w:color="auto" w:fill="auto"/>
        <w:spacing w:line="240" w:lineRule="auto"/>
        <w:jc w:val="left"/>
        <w:rPr>
          <w:rFonts w:asciiTheme="minorHAnsi" w:hAnsiTheme="minorHAnsi" w:cstheme="minorHAnsi"/>
          <w:sz w:val="20"/>
          <w:szCs w:val="20"/>
          <w:u w:val="single"/>
        </w:rPr>
      </w:pPr>
    </w:p>
    <w:p w14:paraId="7D41B119" w14:textId="77777777" w:rsidR="00351A2B" w:rsidRPr="00AD730B" w:rsidRDefault="00351A2B" w:rsidP="00151F69">
      <w:pPr>
        <w:pStyle w:val="Zkladntext20"/>
        <w:numPr>
          <w:ilvl w:val="0"/>
          <w:numId w:val="30"/>
        </w:numPr>
        <w:shd w:val="clear" w:color="auto" w:fill="auto"/>
        <w:spacing w:line="240" w:lineRule="auto"/>
        <w:ind w:left="720" w:hanging="360"/>
        <w:jc w:val="left"/>
        <w:rPr>
          <w:rFonts w:asciiTheme="minorHAnsi" w:hAnsiTheme="minorHAnsi" w:cstheme="minorHAnsi"/>
          <w:sz w:val="20"/>
          <w:szCs w:val="20"/>
          <w:u w:val="single"/>
        </w:rPr>
      </w:pPr>
      <w:r w:rsidRPr="00AD730B">
        <w:rPr>
          <w:rFonts w:asciiTheme="minorHAnsi" w:hAnsiTheme="minorHAnsi" w:cstheme="minorHAnsi"/>
          <w:sz w:val="20"/>
          <w:szCs w:val="20"/>
          <w:u w:val="single"/>
        </w:rPr>
        <w:t>Požadavky na HW a systémové prostředky</w:t>
      </w:r>
    </w:p>
    <w:p w14:paraId="5C33FBCC" w14:textId="5FD54C9A" w:rsidR="00351A2B" w:rsidRPr="00AD730B" w:rsidRDefault="00351A2B" w:rsidP="00351A2B">
      <w:pPr>
        <w:pStyle w:val="Zkladntext20"/>
        <w:shd w:val="clear" w:color="auto" w:fill="auto"/>
        <w:spacing w:line="240" w:lineRule="auto"/>
        <w:jc w:val="left"/>
        <w:rPr>
          <w:rFonts w:asciiTheme="minorHAnsi" w:hAnsiTheme="minorHAnsi" w:cstheme="minorHAnsi"/>
          <w:sz w:val="20"/>
          <w:szCs w:val="20"/>
          <w:u w:val="single"/>
        </w:rPr>
      </w:pPr>
      <w:r w:rsidRPr="00AD730B">
        <w:rPr>
          <w:rFonts w:asciiTheme="minorHAnsi" w:eastAsiaTheme="minorHAnsi" w:hAnsiTheme="minorHAnsi" w:cstheme="minorHAnsi"/>
          <w:b w:val="0"/>
          <w:bCs w:val="0"/>
          <w:sz w:val="20"/>
          <w:szCs w:val="20"/>
        </w:rPr>
        <w:t xml:space="preserve">SW musí být provozovatelný na HW prostředcích a databázích </w:t>
      </w:r>
      <w:r w:rsidR="007939AA">
        <w:rPr>
          <w:rFonts w:asciiTheme="minorHAnsi" w:eastAsiaTheme="minorHAnsi" w:hAnsiTheme="minorHAnsi" w:cstheme="minorHAnsi"/>
          <w:b w:val="0"/>
          <w:bCs w:val="0"/>
          <w:sz w:val="20"/>
          <w:szCs w:val="20"/>
        </w:rPr>
        <w:t>objednatele</w:t>
      </w:r>
      <w:r w:rsidRPr="00AD730B">
        <w:rPr>
          <w:rFonts w:asciiTheme="minorHAnsi" w:eastAsiaTheme="minorHAnsi" w:hAnsiTheme="minorHAnsi" w:cstheme="minorHAnsi"/>
          <w:b w:val="0"/>
          <w:bCs w:val="0"/>
          <w:sz w:val="20"/>
          <w:szCs w:val="20"/>
        </w:rPr>
        <w:t>:</w:t>
      </w:r>
    </w:p>
    <w:p w14:paraId="514FBAB8" w14:textId="77777777" w:rsidR="00351A2B" w:rsidRPr="00260059" w:rsidRDefault="00351A2B" w:rsidP="00151F69">
      <w:pPr>
        <w:pStyle w:val="Bezmezer"/>
        <w:numPr>
          <w:ilvl w:val="0"/>
          <w:numId w:val="31"/>
        </w:numPr>
        <w:jc w:val="both"/>
        <w:rPr>
          <w:rFonts w:asciiTheme="minorHAnsi" w:eastAsiaTheme="minorHAnsi" w:hAnsiTheme="minorHAnsi" w:cstheme="minorHAnsi"/>
          <w:color w:val="auto"/>
          <w:szCs w:val="20"/>
          <w:lang w:eastAsia="en-US"/>
        </w:rPr>
      </w:pPr>
      <w:r w:rsidRPr="00260059">
        <w:rPr>
          <w:rFonts w:asciiTheme="minorHAnsi" w:eastAsiaTheme="minorHAnsi" w:hAnsiTheme="minorHAnsi" w:cstheme="minorHAnsi"/>
          <w:color w:val="auto"/>
          <w:szCs w:val="20"/>
          <w:lang w:eastAsia="en-US"/>
        </w:rPr>
        <w:t>na virtuálním serveru s min. parametry:</w:t>
      </w:r>
    </w:p>
    <w:p w14:paraId="7ABAF71D" w14:textId="58658E33" w:rsidR="00351A2B" w:rsidRPr="00260059" w:rsidRDefault="00D914C7" w:rsidP="00151F69">
      <w:pPr>
        <w:pStyle w:val="Bezmezer"/>
        <w:numPr>
          <w:ilvl w:val="0"/>
          <w:numId w:val="45"/>
        </w:numPr>
        <w:jc w:val="both"/>
        <w:rPr>
          <w:rFonts w:asciiTheme="minorHAnsi" w:eastAsiaTheme="minorHAnsi" w:hAnsiTheme="minorHAnsi" w:cstheme="minorHAnsi"/>
          <w:color w:val="auto"/>
          <w:szCs w:val="20"/>
          <w:lang w:eastAsia="en-US"/>
        </w:rPr>
      </w:pPr>
      <w:r w:rsidRPr="00D914C7">
        <w:rPr>
          <w:rFonts w:asciiTheme="minorHAnsi" w:eastAsiaTheme="minorHAnsi" w:hAnsiTheme="minorHAnsi" w:cstheme="minorHAnsi"/>
          <w:color w:val="auto"/>
          <w:szCs w:val="20"/>
          <w:lang w:eastAsia="en-US"/>
        </w:rPr>
        <w:t>Operační systém min. Ubuntu 18.04 LTS server</w:t>
      </w:r>
    </w:p>
    <w:p w14:paraId="71A6FE4E" w14:textId="77777777" w:rsidR="00351A2B" w:rsidRPr="00260059" w:rsidRDefault="00351A2B" w:rsidP="00151F69">
      <w:pPr>
        <w:pStyle w:val="Bezmezer"/>
        <w:numPr>
          <w:ilvl w:val="0"/>
          <w:numId w:val="45"/>
        </w:numPr>
        <w:jc w:val="both"/>
        <w:rPr>
          <w:rFonts w:asciiTheme="minorHAnsi" w:eastAsiaTheme="minorHAnsi" w:hAnsiTheme="minorHAnsi" w:cstheme="minorHAnsi"/>
          <w:color w:val="auto"/>
          <w:szCs w:val="20"/>
          <w:lang w:eastAsia="en-US"/>
        </w:rPr>
      </w:pPr>
      <w:r w:rsidRPr="00260059">
        <w:rPr>
          <w:rFonts w:asciiTheme="minorHAnsi" w:eastAsiaTheme="minorHAnsi" w:hAnsiTheme="minorHAnsi" w:cstheme="minorHAnsi"/>
          <w:color w:val="auto"/>
          <w:szCs w:val="20"/>
          <w:lang w:eastAsia="en-US"/>
        </w:rPr>
        <w:t>2 GB RAM</w:t>
      </w:r>
    </w:p>
    <w:p w14:paraId="2E76F065" w14:textId="77777777" w:rsidR="00351A2B" w:rsidRPr="00260059" w:rsidRDefault="00351A2B" w:rsidP="00151F69">
      <w:pPr>
        <w:pStyle w:val="Bezmezer"/>
        <w:numPr>
          <w:ilvl w:val="0"/>
          <w:numId w:val="45"/>
        </w:numPr>
        <w:jc w:val="both"/>
        <w:rPr>
          <w:rFonts w:asciiTheme="minorHAnsi" w:eastAsiaTheme="minorHAnsi" w:hAnsiTheme="minorHAnsi" w:cstheme="minorHAnsi"/>
          <w:color w:val="auto"/>
          <w:szCs w:val="20"/>
          <w:lang w:eastAsia="en-US"/>
        </w:rPr>
      </w:pPr>
      <w:r w:rsidRPr="00260059">
        <w:rPr>
          <w:rFonts w:asciiTheme="minorHAnsi" w:eastAsiaTheme="minorHAnsi" w:hAnsiTheme="minorHAnsi" w:cstheme="minorHAnsi"/>
          <w:color w:val="auto"/>
          <w:szCs w:val="20"/>
          <w:lang w:eastAsia="en-US"/>
        </w:rPr>
        <w:t>2 CPU cores</w:t>
      </w:r>
    </w:p>
    <w:p w14:paraId="23F1287D" w14:textId="77777777" w:rsidR="00351A2B" w:rsidRPr="00260059" w:rsidRDefault="00351A2B" w:rsidP="00151F69">
      <w:pPr>
        <w:pStyle w:val="Bezmezer"/>
        <w:numPr>
          <w:ilvl w:val="0"/>
          <w:numId w:val="45"/>
        </w:numPr>
        <w:jc w:val="both"/>
        <w:rPr>
          <w:rFonts w:asciiTheme="minorHAnsi" w:eastAsiaTheme="minorHAnsi" w:hAnsiTheme="minorHAnsi" w:cstheme="minorHAnsi"/>
          <w:color w:val="auto"/>
          <w:szCs w:val="20"/>
          <w:lang w:eastAsia="en-US"/>
        </w:rPr>
      </w:pPr>
      <w:r w:rsidRPr="00260059">
        <w:rPr>
          <w:rFonts w:asciiTheme="minorHAnsi" w:eastAsiaTheme="minorHAnsi" w:hAnsiTheme="minorHAnsi" w:cstheme="minorHAnsi"/>
          <w:color w:val="auto"/>
          <w:szCs w:val="20"/>
          <w:lang w:eastAsia="en-US"/>
        </w:rPr>
        <w:t>64 GB HDD</w:t>
      </w:r>
    </w:p>
    <w:p w14:paraId="75AAF60F" w14:textId="77777777" w:rsidR="00351A2B" w:rsidRPr="00260059" w:rsidRDefault="00351A2B" w:rsidP="00151F69">
      <w:pPr>
        <w:pStyle w:val="Bezmezer"/>
        <w:numPr>
          <w:ilvl w:val="0"/>
          <w:numId w:val="45"/>
        </w:numPr>
        <w:jc w:val="both"/>
        <w:rPr>
          <w:rFonts w:asciiTheme="minorHAnsi" w:eastAsiaTheme="minorHAnsi" w:hAnsiTheme="minorHAnsi" w:cstheme="minorHAnsi"/>
          <w:color w:val="auto"/>
          <w:szCs w:val="20"/>
          <w:lang w:eastAsia="en-US"/>
        </w:rPr>
      </w:pPr>
      <w:r w:rsidRPr="00260059">
        <w:rPr>
          <w:rFonts w:asciiTheme="minorHAnsi" w:eastAsiaTheme="minorHAnsi" w:hAnsiTheme="minorHAnsi" w:cstheme="minorHAnsi"/>
          <w:color w:val="auto"/>
          <w:szCs w:val="20"/>
          <w:lang w:eastAsia="en-US"/>
        </w:rPr>
        <w:t>Network connectivity</w:t>
      </w:r>
    </w:p>
    <w:p w14:paraId="3AAE958F" w14:textId="77777777" w:rsidR="00351A2B" w:rsidRPr="00260059" w:rsidRDefault="00351A2B" w:rsidP="00151F69">
      <w:pPr>
        <w:pStyle w:val="Bezmezer"/>
        <w:numPr>
          <w:ilvl w:val="0"/>
          <w:numId w:val="45"/>
        </w:numPr>
        <w:jc w:val="both"/>
        <w:rPr>
          <w:rFonts w:asciiTheme="minorHAnsi" w:eastAsiaTheme="minorHAnsi" w:hAnsiTheme="minorHAnsi" w:cstheme="minorHAnsi"/>
          <w:color w:val="auto"/>
          <w:szCs w:val="20"/>
          <w:lang w:eastAsia="en-US"/>
        </w:rPr>
      </w:pPr>
      <w:r w:rsidRPr="00260059">
        <w:rPr>
          <w:rFonts w:asciiTheme="minorHAnsi" w:eastAsiaTheme="minorHAnsi" w:hAnsiTheme="minorHAnsi" w:cstheme="minorHAnsi"/>
          <w:color w:val="auto"/>
          <w:szCs w:val="20"/>
          <w:lang w:eastAsia="en-US"/>
        </w:rPr>
        <w:t>Public IP</w:t>
      </w:r>
    </w:p>
    <w:p w14:paraId="56AC6F62" w14:textId="77777777" w:rsidR="00351A2B" w:rsidRPr="00AD730B" w:rsidRDefault="00351A2B" w:rsidP="00351A2B">
      <w:pPr>
        <w:pStyle w:val="Zkladntext20"/>
        <w:shd w:val="clear" w:color="auto" w:fill="auto"/>
        <w:spacing w:line="240" w:lineRule="auto"/>
        <w:jc w:val="left"/>
        <w:rPr>
          <w:rFonts w:asciiTheme="minorHAnsi" w:hAnsiTheme="minorHAnsi" w:cstheme="minorHAnsi"/>
          <w:sz w:val="20"/>
          <w:szCs w:val="20"/>
          <w:u w:val="single"/>
        </w:rPr>
      </w:pPr>
    </w:p>
    <w:p w14:paraId="3039D3AD" w14:textId="77777777" w:rsidR="00351A2B" w:rsidRPr="00AD730B" w:rsidRDefault="00351A2B" w:rsidP="00151F69">
      <w:pPr>
        <w:pStyle w:val="Zkladntext20"/>
        <w:numPr>
          <w:ilvl w:val="0"/>
          <w:numId w:val="30"/>
        </w:numPr>
        <w:shd w:val="clear" w:color="auto" w:fill="auto"/>
        <w:spacing w:line="240" w:lineRule="auto"/>
        <w:ind w:left="720" w:hanging="360"/>
        <w:jc w:val="left"/>
        <w:rPr>
          <w:rFonts w:asciiTheme="minorHAnsi" w:hAnsiTheme="minorHAnsi" w:cstheme="minorHAnsi"/>
          <w:sz w:val="20"/>
          <w:szCs w:val="20"/>
          <w:u w:val="single"/>
        </w:rPr>
      </w:pPr>
      <w:r w:rsidRPr="00AD730B">
        <w:rPr>
          <w:rFonts w:asciiTheme="minorHAnsi" w:hAnsiTheme="minorHAnsi" w:cstheme="minorHAnsi"/>
          <w:sz w:val="20"/>
          <w:szCs w:val="20"/>
          <w:u w:val="single"/>
        </w:rPr>
        <w:t>Požadavky na implementaci</w:t>
      </w:r>
    </w:p>
    <w:p w14:paraId="357A5BDB" w14:textId="77777777" w:rsidR="00351A2B" w:rsidRPr="00AD730B" w:rsidRDefault="00351A2B" w:rsidP="00351A2B">
      <w:pPr>
        <w:pStyle w:val="Zkladntext20"/>
        <w:shd w:val="clear" w:color="auto" w:fill="auto"/>
        <w:spacing w:line="240" w:lineRule="auto"/>
        <w:jc w:val="left"/>
        <w:rPr>
          <w:rFonts w:asciiTheme="minorHAnsi" w:eastAsiaTheme="minorHAnsi" w:hAnsiTheme="minorHAnsi" w:cstheme="minorHAnsi"/>
          <w:b w:val="0"/>
          <w:sz w:val="20"/>
          <w:szCs w:val="20"/>
        </w:rPr>
      </w:pPr>
      <w:r w:rsidRPr="00AD730B">
        <w:rPr>
          <w:rFonts w:asciiTheme="minorHAnsi" w:eastAsiaTheme="minorHAnsi" w:hAnsiTheme="minorHAnsi" w:cstheme="minorHAnsi"/>
          <w:b w:val="0"/>
          <w:sz w:val="20"/>
          <w:szCs w:val="20"/>
        </w:rPr>
        <w:t>Obsah implementace:</w:t>
      </w:r>
    </w:p>
    <w:p w14:paraId="3222A964" w14:textId="20BD973C" w:rsidR="00351A2B" w:rsidRPr="00AD730B" w:rsidRDefault="00260059" w:rsidP="00151F69">
      <w:pPr>
        <w:pStyle w:val="Zkladntext20"/>
        <w:numPr>
          <w:ilvl w:val="0"/>
          <w:numId w:val="32"/>
        </w:numPr>
        <w:shd w:val="clear" w:color="auto" w:fill="auto"/>
        <w:spacing w:line="240" w:lineRule="auto"/>
        <w:jc w:val="left"/>
        <w:rPr>
          <w:rFonts w:asciiTheme="minorHAnsi" w:eastAsiaTheme="minorHAnsi" w:hAnsiTheme="minorHAnsi" w:cstheme="minorHAnsi"/>
          <w:b w:val="0"/>
          <w:bCs w:val="0"/>
          <w:sz w:val="20"/>
          <w:szCs w:val="20"/>
        </w:rPr>
      </w:pPr>
      <w:r w:rsidRPr="00260059">
        <w:rPr>
          <w:rFonts w:asciiTheme="minorHAnsi" w:eastAsiaTheme="minorHAnsi" w:hAnsiTheme="minorHAnsi" w:cstheme="minorHAnsi"/>
          <w:b w:val="0"/>
          <w:bCs w:val="0"/>
          <w:sz w:val="20"/>
          <w:szCs w:val="20"/>
        </w:rPr>
        <w:t xml:space="preserve">součástí poskytnutí SW licence je instalace SW včetně operačního systému na virtuální server dodaný </w:t>
      </w:r>
      <w:r>
        <w:rPr>
          <w:rFonts w:asciiTheme="minorHAnsi" w:eastAsiaTheme="minorHAnsi" w:hAnsiTheme="minorHAnsi" w:cstheme="minorHAnsi"/>
          <w:b w:val="0"/>
          <w:bCs w:val="0"/>
          <w:sz w:val="20"/>
          <w:szCs w:val="20"/>
        </w:rPr>
        <w:t>o</w:t>
      </w:r>
      <w:r w:rsidR="00351A2B">
        <w:rPr>
          <w:rFonts w:asciiTheme="minorHAnsi" w:eastAsiaTheme="minorHAnsi" w:hAnsiTheme="minorHAnsi" w:cstheme="minorHAnsi"/>
          <w:b w:val="0"/>
          <w:bCs w:val="0"/>
          <w:sz w:val="20"/>
          <w:szCs w:val="20"/>
        </w:rPr>
        <w:t>bjednatelem</w:t>
      </w:r>
      <w:r w:rsidR="00351A2B" w:rsidRPr="00AD730B">
        <w:rPr>
          <w:rFonts w:asciiTheme="minorHAnsi" w:eastAsiaTheme="minorHAnsi" w:hAnsiTheme="minorHAnsi" w:cstheme="minorHAnsi"/>
          <w:b w:val="0"/>
          <w:bCs w:val="0"/>
          <w:sz w:val="20"/>
          <w:szCs w:val="20"/>
        </w:rPr>
        <w:t>;</w:t>
      </w:r>
    </w:p>
    <w:p w14:paraId="76C92A15" w14:textId="03864939" w:rsidR="00351A2B" w:rsidRPr="00AD730B" w:rsidRDefault="00351A2B" w:rsidP="00151F69">
      <w:pPr>
        <w:pStyle w:val="Zkladntext20"/>
        <w:numPr>
          <w:ilvl w:val="0"/>
          <w:numId w:val="32"/>
        </w:numPr>
        <w:shd w:val="clear" w:color="auto" w:fill="auto"/>
        <w:spacing w:line="240" w:lineRule="auto"/>
        <w:jc w:val="left"/>
        <w:rPr>
          <w:rFonts w:asciiTheme="minorHAnsi" w:eastAsiaTheme="minorHAnsi" w:hAnsiTheme="minorHAnsi" w:cstheme="minorHAnsi"/>
          <w:b w:val="0"/>
          <w:bCs w:val="0"/>
          <w:sz w:val="20"/>
          <w:szCs w:val="20"/>
        </w:rPr>
      </w:pPr>
      <w:r w:rsidRPr="00AD730B">
        <w:rPr>
          <w:rFonts w:asciiTheme="minorHAnsi" w:eastAsiaTheme="minorHAnsi" w:hAnsiTheme="minorHAnsi" w:cstheme="minorHAnsi"/>
          <w:b w:val="0"/>
          <w:bCs w:val="0"/>
          <w:sz w:val="20"/>
          <w:szCs w:val="20"/>
        </w:rPr>
        <w:t>parametrizace programu v součinnosti s</w:t>
      </w:r>
      <w:r>
        <w:rPr>
          <w:rFonts w:asciiTheme="minorHAnsi" w:eastAsiaTheme="minorHAnsi" w:hAnsiTheme="minorHAnsi" w:cstheme="minorHAnsi"/>
          <w:b w:val="0"/>
          <w:bCs w:val="0"/>
          <w:sz w:val="20"/>
          <w:szCs w:val="20"/>
        </w:rPr>
        <w:t xml:space="preserve"> </w:t>
      </w:r>
      <w:r w:rsidR="00260059">
        <w:rPr>
          <w:rFonts w:asciiTheme="minorHAnsi" w:eastAsiaTheme="minorHAnsi" w:hAnsiTheme="minorHAnsi" w:cstheme="minorHAnsi"/>
          <w:b w:val="0"/>
          <w:bCs w:val="0"/>
          <w:sz w:val="20"/>
          <w:szCs w:val="20"/>
        </w:rPr>
        <w:t>o</w:t>
      </w:r>
      <w:r>
        <w:rPr>
          <w:rFonts w:asciiTheme="minorHAnsi" w:eastAsiaTheme="minorHAnsi" w:hAnsiTheme="minorHAnsi" w:cstheme="minorHAnsi"/>
          <w:b w:val="0"/>
          <w:bCs w:val="0"/>
          <w:sz w:val="20"/>
          <w:szCs w:val="20"/>
        </w:rPr>
        <w:t>bjednatelem</w:t>
      </w:r>
      <w:r w:rsidRPr="00AD730B">
        <w:rPr>
          <w:rFonts w:asciiTheme="minorHAnsi" w:eastAsiaTheme="minorHAnsi" w:hAnsiTheme="minorHAnsi" w:cstheme="minorHAnsi"/>
          <w:b w:val="0"/>
          <w:bCs w:val="0"/>
          <w:sz w:val="20"/>
          <w:szCs w:val="20"/>
        </w:rPr>
        <w:t>;</w:t>
      </w:r>
    </w:p>
    <w:p w14:paraId="1E604FC8" w14:textId="5A34CC54" w:rsidR="00351A2B" w:rsidRPr="00AD730B" w:rsidRDefault="00351A2B" w:rsidP="00151F69">
      <w:pPr>
        <w:pStyle w:val="Zkladntext20"/>
        <w:numPr>
          <w:ilvl w:val="0"/>
          <w:numId w:val="32"/>
        </w:numPr>
        <w:shd w:val="clear" w:color="auto" w:fill="auto"/>
        <w:spacing w:line="240" w:lineRule="auto"/>
        <w:jc w:val="both"/>
        <w:rPr>
          <w:rFonts w:asciiTheme="minorHAnsi" w:eastAsiaTheme="minorHAnsi" w:hAnsiTheme="minorHAnsi" w:cstheme="minorHAnsi"/>
          <w:b w:val="0"/>
          <w:bCs w:val="0"/>
          <w:sz w:val="20"/>
          <w:szCs w:val="20"/>
        </w:rPr>
      </w:pPr>
      <w:r w:rsidRPr="00AD730B">
        <w:rPr>
          <w:rFonts w:asciiTheme="minorHAnsi" w:eastAsiaTheme="minorHAnsi" w:hAnsiTheme="minorHAnsi" w:cstheme="minorHAnsi"/>
          <w:b w:val="0"/>
          <w:bCs w:val="0"/>
          <w:sz w:val="20"/>
          <w:szCs w:val="20"/>
        </w:rPr>
        <w:t xml:space="preserve">součástí dodávky </w:t>
      </w:r>
      <w:r>
        <w:rPr>
          <w:rFonts w:asciiTheme="minorHAnsi" w:eastAsiaTheme="minorHAnsi" w:hAnsiTheme="minorHAnsi" w:cstheme="minorHAnsi"/>
          <w:b w:val="0"/>
          <w:bCs w:val="0"/>
          <w:sz w:val="20"/>
          <w:szCs w:val="20"/>
        </w:rPr>
        <w:t>je</w:t>
      </w:r>
      <w:r w:rsidRPr="00AD730B">
        <w:rPr>
          <w:rFonts w:asciiTheme="minorHAnsi" w:eastAsiaTheme="minorHAnsi" w:hAnsiTheme="minorHAnsi" w:cstheme="minorHAnsi"/>
          <w:b w:val="0"/>
          <w:bCs w:val="0"/>
          <w:sz w:val="20"/>
          <w:szCs w:val="20"/>
        </w:rPr>
        <w:t xml:space="preserve"> proškolení stanovených administrátorů </w:t>
      </w:r>
      <w:r w:rsidR="00260059">
        <w:rPr>
          <w:rFonts w:asciiTheme="minorHAnsi" w:eastAsiaTheme="minorHAnsi" w:hAnsiTheme="minorHAnsi" w:cstheme="minorHAnsi"/>
          <w:b w:val="0"/>
          <w:bCs w:val="0"/>
          <w:sz w:val="20"/>
          <w:szCs w:val="20"/>
        </w:rPr>
        <w:t>o</w:t>
      </w:r>
      <w:r>
        <w:rPr>
          <w:rFonts w:asciiTheme="minorHAnsi" w:eastAsiaTheme="minorHAnsi" w:hAnsiTheme="minorHAnsi" w:cstheme="minorHAnsi"/>
          <w:b w:val="0"/>
          <w:bCs w:val="0"/>
          <w:sz w:val="20"/>
          <w:szCs w:val="20"/>
        </w:rPr>
        <w:t>bjednatele</w:t>
      </w:r>
      <w:r w:rsidRPr="00AD730B">
        <w:rPr>
          <w:rFonts w:asciiTheme="minorHAnsi" w:eastAsiaTheme="minorHAnsi" w:hAnsiTheme="minorHAnsi" w:cstheme="minorHAnsi"/>
          <w:b w:val="0"/>
          <w:bCs w:val="0"/>
          <w:sz w:val="20"/>
          <w:szCs w:val="20"/>
        </w:rPr>
        <w:t xml:space="preserve">. Školení provedou přímý školitelé </w:t>
      </w:r>
      <w:r w:rsidR="00260059">
        <w:rPr>
          <w:rFonts w:asciiTheme="minorHAnsi" w:eastAsiaTheme="minorHAnsi" w:hAnsiTheme="minorHAnsi" w:cstheme="minorHAnsi"/>
          <w:b w:val="0"/>
          <w:bCs w:val="0"/>
          <w:sz w:val="20"/>
          <w:szCs w:val="20"/>
        </w:rPr>
        <w:t>poskytovatele</w:t>
      </w:r>
      <w:r w:rsidRPr="00AD730B">
        <w:rPr>
          <w:rFonts w:asciiTheme="minorHAnsi" w:eastAsiaTheme="minorHAnsi" w:hAnsiTheme="minorHAnsi" w:cstheme="minorHAnsi"/>
          <w:b w:val="0"/>
          <w:bCs w:val="0"/>
          <w:sz w:val="20"/>
          <w:szCs w:val="20"/>
        </w:rPr>
        <w:t xml:space="preserve"> SW;</w:t>
      </w:r>
    </w:p>
    <w:p w14:paraId="6FE171B6" w14:textId="77777777" w:rsidR="00351A2B" w:rsidRPr="00AD730B" w:rsidRDefault="00351A2B" w:rsidP="00151F69">
      <w:pPr>
        <w:pStyle w:val="Zkladntext20"/>
        <w:numPr>
          <w:ilvl w:val="0"/>
          <w:numId w:val="32"/>
        </w:numPr>
        <w:shd w:val="clear" w:color="auto" w:fill="auto"/>
        <w:spacing w:line="240" w:lineRule="auto"/>
        <w:jc w:val="both"/>
        <w:rPr>
          <w:rFonts w:asciiTheme="minorHAnsi" w:eastAsiaTheme="minorHAnsi" w:hAnsiTheme="minorHAnsi" w:cstheme="minorHAnsi"/>
          <w:b w:val="0"/>
          <w:bCs w:val="0"/>
          <w:sz w:val="20"/>
          <w:szCs w:val="20"/>
        </w:rPr>
      </w:pPr>
      <w:r w:rsidRPr="00AD730B">
        <w:rPr>
          <w:rFonts w:asciiTheme="minorHAnsi" w:eastAsiaTheme="minorHAnsi" w:hAnsiTheme="minorHAnsi" w:cstheme="minorHAnsi"/>
          <w:b w:val="0"/>
          <w:bCs w:val="0"/>
          <w:sz w:val="20"/>
          <w:szCs w:val="20"/>
        </w:rPr>
        <w:t>implementace zahrn</w:t>
      </w:r>
      <w:r>
        <w:rPr>
          <w:rFonts w:asciiTheme="minorHAnsi" w:eastAsiaTheme="minorHAnsi" w:hAnsiTheme="minorHAnsi" w:cstheme="minorHAnsi"/>
          <w:b w:val="0"/>
          <w:bCs w:val="0"/>
          <w:sz w:val="20"/>
          <w:szCs w:val="20"/>
        </w:rPr>
        <w:t>uje</w:t>
      </w:r>
      <w:r w:rsidRPr="00AD730B">
        <w:rPr>
          <w:rFonts w:asciiTheme="minorHAnsi" w:eastAsiaTheme="minorHAnsi" w:hAnsiTheme="minorHAnsi" w:cstheme="minorHAnsi"/>
          <w:b w:val="0"/>
          <w:bCs w:val="0"/>
          <w:sz w:val="20"/>
          <w:szCs w:val="20"/>
        </w:rPr>
        <w:t xml:space="preserve"> dodávku SW bez časového omezení funkčnosti;</w:t>
      </w:r>
    </w:p>
    <w:p w14:paraId="36D44CF4" w14:textId="459B6B23" w:rsidR="00351A2B" w:rsidRPr="00AD730B" w:rsidRDefault="00351A2B" w:rsidP="00151F69">
      <w:pPr>
        <w:pStyle w:val="Zkladntext20"/>
        <w:numPr>
          <w:ilvl w:val="0"/>
          <w:numId w:val="32"/>
        </w:numPr>
        <w:shd w:val="clear" w:color="auto" w:fill="auto"/>
        <w:spacing w:line="240" w:lineRule="auto"/>
        <w:jc w:val="both"/>
        <w:rPr>
          <w:rFonts w:asciiTheme="minorHAnsi" w:eastAsiaTheme="minorHAnsi" w:hAnsiTheme="minorHAnsi" w:cstheme="minorHAnsi"/>
          <w:b w:val="0"/>
          <w:bCs w:val="0"/>
          <w:sz w:val="20"/>
          <w:szCs w:val="20"/>
        </w:rPr>
      </w:pPr>
      <w:r w:rsidRPr="00AD730B">
        <w:rPr>
          <w:rFonts w:asciiTheme="minorHAnsi" w:eastAsiaTheme="minorHAnsi" w:hAnsiTheme="minorHAnsi" w:cstheme="minorHAnsi"/>
          <w:b w:val="0"/>
          <w:bCs w:val="0"/>
          <w:sz w:val="20"/>
          <w:szCs w:val="20"/>
        </w:rPr>
        <w:t xml:space="preserve">v případě potřeby ze strany </w:t>
      </w:r>
      <w:r w:rsidR="007939AA">
        <w:rPr>
          <w:rFonts w:asciiTheme="minorHAnsi" w:eastAsiaTheme="minorHAnsi" w:hAnsiTheme="minorHAnsi" w:cstheme="minorHAnsi"/>
          <w:b w:val="0"/>
          <w:bCs w:val="0"/>
          <w:sz w:val="20"/>
          <w:szCs w:val="20"/>
        </w:rPr>
        <w:t>o</w:t>
      </w:r>
      <w:r>
        <w:rPr>
          <w:rFonts w:asciiTheme="minorHAnsi" w:eastAsiaTheme="minorHAnsi" w:hAnsiTheme="minorHAnsi" w:cstheme="minorHAnsi"/>
          <w:b w:val="0"/>
          <w:bCs w:val="0"/>
          <w:sz w:val="20"/>
          <w:szCs w:val="20"/>
        </w:rPr>
        <w:t>bjednatele</w:t>
      </w:r>
      <w:r w:rsidRPr="00AD730B">
        <w:rPr>
          <w:rFonts w:asciiTheme="minorHAnsi" w:eastAsiaTheme="minorHAnsi" w:hAnsiTheme="minorHAnsi" w:cstheme="minorHAnsi"/>
          <w:b w:val="0"/>
          <w:bCs w:val="0"/>
          <w:sz w:val="20"/>
          <w:szCs w:val="20"/>
        </w:rPr>
        <w:t xml:space="preserve"> bude </w:t>
      </w:r>
      <w:r w:rsidR="007939AA">
        <w:rPr>
          <w:rFonts w:asciiTheme="minorHAnsi" w:eastAsiaTheme="minorHAnsi" w:hAnsiTheme="minorHAnsi" w:cstheme="minorHAnsi"/>
          <w:b w:val="0"/>
          <w:bCs w:val="0"/>
          <w:sz w:val="20"/>
          <w:szCs w:val="20"/>
        </w:rPr>
        <w:t>poskytova</w:t>
      </w:r>
      <w:r>
        <w:rPr>
          <w:rFonts w:asciiTheme="minorHAnsi" w:eastAsiaTheme="minorHAnsi" w:hAnsiTheme="minorHAnsi" w:cstheme="minorHAnsi"/>
          <w:b w:val="0"/>
          <w:bCs w:val="0"/>
          <w:sz w:val="20"/>
          <w:szCs w:val="20"/>
        </w:rPr>
        <w:t>tel</w:t>
      </w:r>
      <w:r w:rsidRPr="00AD730B">
        <w:rPr>
          <w:rFonts w:asciiTheme="minorHAnsi" w:eastAsiaTheme="minorHAnsi" w:hAnsiTheme="minorHAnsi" w:cstheme="minorHAnsi"/>
          <w:b w:val="0"/>
          <w:bCs w:val="0"/>
          <w:sz w:val="20"/>
          <w:szCs w:val="20"/>
        </w:rPr>
        <w:t xml:space="preserve"> ve spolupráci s</w:t>
      </w:r>
      <w:r>
        <w:rPr>
          <w:rFonts w:asciiTheme="minorHAnsi" w:eastAsiaTheme="minorHAnsi" w:hAnsiTheme="minorHAnsi" w:cstheme="minorHAnsi"/>
          <w:b w:val="0"/>
          <w:bCs w:val="0"/>
          <w:sz w:val="20"/>
          <w:szCs w:val="20"/>
        </w:rPr>
        <w:t xml:space="preserve"> </w:t>
      </w:r>
      <w:r w:rsidR="007939AA">
        <w:rPr>
          <w:rFonts w:asciiTheme="minorHAnsi" w:eastAsiaTheme="minorHAnsi" w:hAnsiTheme="minorHAnsi" w:cstheme="minorHAnsi"/>
          <w:b w:val="0"/>
          <w:bCs w:val="0"/>
          <w:sz w:val="20"/>
          <w:szCs w:val="20"/>
        </w:rPr>
        <w:t>o</w:t>
      </w:r>
      <w:r>
        <w:rPr>
          <w:rFonts w:asciiTheme="minorHAnsi" w:eastAsiaTheme="minorHAnsi" w:hAnsiTheme="minorHAnsi" w:cstheme="minorHAnsi"/>
          <w:b w:val="0"/>
          <w:bCs w:val="0"/>
          <w:sz w:val="20"/>
          <w:szCs w:val="20"/>
        </w:rPr>
        <w:t>bjednatelem</w:t>
      </w:r>
      <w:r w:rsidRPr="00AD730B">
        <w:rPr>
          <w:rFonts w:asciiTheme="minorHAnsi" w:eastAsiaTheme="minorHAnsi" w:hAnsiTheme="minorHAnsi" w:cstheme="minorHAnsi"/>
          <w:b w:val="0"/>
          <w:bCs w:val="0"/>
          <w:sz w:val="20"/>
          <w:szCs w:val="20"/>
        </w:rPr>
        <w:t xml:space="preserve"> řešit integraci na straně mobilní aplikace.</w:t>
      </w:r>
    </w:p>
    <w:p w14:paraId="68FA660D" w14:textId="426D3290" w:rsidR="00260059" w:rsidRDefault="007939AA" w:rsidP="00260059">
      <w:pPr>
        <w:suppressAutoHyphens/>
        <w:overflowPunct w:val="0"/>
        <w:autoSpaceDE w:val="0"/>
        <w:textAlignment w:val="baseline"/>
        <w:rPr>
          <w:rFonts w:asciiTheme="minorHAnsi" w:eastAsiaTheme="minorHAnsi" w:hAnsiTheme="minorHAnsi" w:cstheme="minorHAnsi"/>
          <w:szCs w:val="20"/>
        </w:rPr>
      </w:pPr>
      <w:r>
        <w:rPr>
          <w:rFonts w:asciiTheme="minorHAnsi" w:eastAsiaTheme="minorHAnsi" w:hAnsiTheme="minorHAnsi" w:cstheme="minorHAnsi"/>
          <w:szCs w:val="20"/>
        </w:rPr>
        <w:t>Poskytova</w:t>
      </w:r>
      <w:r w:rsidR="00351A2B">
        <w:rPr>
          <w:rFonts w:asciiTheme="minorHAnsi" w:eastAsiaTheme="minorHAnsi" w:hAnsiTheme="minorHAnsi" w:cstheme="minorHAnsi"/>
          <w:szCs w:val="20"/>
        </w:rPr>
        <w:t>tel</w:t>
      </w:r>
      <w:r w:rsidR="00351A2B" w:rsidRPr="00AD730B">
        <w:rPr>
          <w:rFonts w:asciiTheme="minorHAnsi" w:eastAsiaTheme="minorHAnsi" w:hAnsiTheme="minorHAnsi" w:cstheme="minorHAnsi"/>
          <w:szCs w:val="20"/>
        </w:rPr>
        <w:t xml:space="preserve"> implementuje SW v plné míře výše uvedených požadavků a funkcionalit nejpozději do </w:t>
      </w:r>
      <w:r>
        <w:rPr>
          <w:rFonts w:asciiTheme="minorHAnsi" w:eastAsiaTheme="minorHAnsi" w:hAnsiTheme="minorHAnsi" w:cstheme="minorHAnsi"/>
          <w:szCs w:val="20"/>
        </w:rPr>
        <w:t>1</w:t>
      </w:r>
      <w:r w:rsidR="00351A2B" w:rsidRPr="00AD730B">
        <w:rPr>
          <w:rFonts w:asciiTheme="minorHAnsi" w:eastAsiaTheme="minorHAnsi" w:hAnsiTheme="minorHAnsi" w:cstheme="minorHAnsi"/>
          <w:szCs w:val="20"/>
        </w:rPr>
        <w:t xml:space="preserve"> měsíc</w:t>
      </w:r>
      <w:r>
        <w:rPr>
          <w:rFonts w:asciiTheme="minorHAnsi" w:eastAsiaTheme="minorHAnsi" w:hAnsiTheme="minorHAnsi" w:cstheme="minorHAnsi"/>
          <w:szCs w:val="20"/>
        </w:rPr>
        <w:t>e</w:t>
      </w:r>
      <w:r w:rsidR="00351A2B" w:rsidRPr="00AD730B">
        <w:rPr>
          <w:rFonts w:asciiTheme="minorHAnsi" w:eastAsiaTheme="minorHAnsi" w:hAnsiTheme="minorHAnsi" w:cstheme="minorHAnsi"/>
          <w:szCs w:val="20"/>
        </w:rPr>
        <w:t xml:space="preserve"> od oboustranného podpisu </w:t>
      </w:r>
      <w:r w:rsidR="00351A2B">
        <w:rPr>
          <w:rFonts w:asciiTheme="minorHAnsi" w:eastAsiaTheme="minorHAnsi" w:hAnsiTheme="minorHAnsi" w:cstheme="minorHAnsi"/>
          <w:szCs w:val="20"/>
        </w:rPr>
        <w:t xml:space="preserve">této </w:t>
      </w:r>
      <w:r w:rsidR="00351A2B" w:rsidRPr="00AD730B">
        <w:rPr>
          <w:rFonts w:asciiTheme="minorHAnsi" w:eastAsiaTheme="minorHAnsi" w:hAnsiTheme="minorHAnsi" w:cstheme="minorHAnsi"/>
          <w:szCs w:val="20"/>
        </w:rPr>
        <w:t>smlouvy.</w:t>
      </w:r>
    </w:p>
    <w:p w14:paraId="74273FA0" w14:textId="77777777" w:rsidR="00260059" w:rsidRDefault="00260059">
      <w:pPr>
        <w:spacing w:after="200" w:line="276" w:lineRule="auto"/>
        <w:rPr>
          <w:rFonts w:asciiTheme="minorHAnsi" w:eastAsiaTheme="minorHAnsi" w:hAnsiTheme="minorHAnsi" w:cstheme="minorHAnsi"/>
          <w:szCs w:val="20"/>
        </w:rPr>
      </w:pPr>
      <w:r>
        <w:rPr>
          <w:rFonts w:asciiTheme="minorHAnsi" w:eastAsiaTheme="minorHAnsi" w:hAnsiTheme="minorHAnsi" w:cstheme="minorHAnsi"/>
          <w:szCs w:val="20"/>
        </w:rPr>
        <w:br w:type="page"/>
      </w:r>
    </w:p>
    <w:p w14:paraId="3F7AC907" w14:textId="77777777" w:rsidR="00351A2B" w:rsidRDefault="00351A2B" w:rsidP="00351A2B">
      <w:pPr>
        <w:suppressAutoHyphens/>
        <w:overflowPunct w:val="0"/>
        <w:autoSpaceDE w:val="0"/>
        <w:jc w:val="center"/>
        <w:textAlignment w:val="baseline"/>
        <w:rPr>
          <w:rFonts w:asciiTheme="minorHAnsi" w:hAnsiTheme="minorHAnsi" w:cs="Arial"/>
          <w:b/>
          <w:szCs w:val="20"/>
        </w:rPr>
      </w:pPr>
    </w:p>
    <w:p w14:paraId="1A4F59DA" w14:textId="037DD9DF" w:rsidR="005E04BA" w:rsidRPr="00744AF9" w:rsidRDefault="005E04BA" w:rsidP="00575B18">
      <w:pPr>
        <w:suppressAutoHyphens/>
        <w:overflowPunct w:val="0"/>
        <w:autoSpaceDE w:val="0"/>
        <w:jc w:val="center"/>
        <w:textAlignment w:val="baseline"/>
        <w:rPr>
          <w:rFonts w:asciiTheme="minorHAnsi" w:hAnsiTheme="minorHAnsi" w:cs="Arial"/>
          <w:b/>
          <w:szCs w:val="20"/>
        </w:rPr>
      </w:pPr>
      <w:r w:rsidRPr="00744AF9">
        <w:rPr>
          <w:rFonts w:asciiTheme="minorHAnsi" w:hAnsiTheme="minorHAnsi" w:cs="Arial"/>
          <w:b/>
          <w:szCs w:val="20"/>
        </w:rPr>
        <w:t xml:space="preserve">Příloha č. </w:t>
      </w:r>
      <w:r w:rsidR="00D914C7">
        <w:rPr>
          <w:rFonts w:asciiTheme="minorHAnsi" w:hAnsiTheme="minorHAnsi" w:cs="Arial"/>
          <w:b/>
          <w:szCs w:val="20"/>
        </w:rPr>
        <w:t>3</w:t>
      </w:r>
      <w:r w:rsidRPr="00744AF9">
        <w:rPr>
          <w:rFonts w:asciiTheme="minorHAnsi" w:hAnsiTheme="minorHAnsi" w:cs="Arial"/>
          <w:b/>
          <w:szCs w:val="20"/>
        </w:rPr>
        <w:t xml:space="preserve"> – Podrobný popis služeb (SLA)</w:t>
      </w:r>
    </w:p>
    <w:p w14:paraId="7136B7F0" w14:textId="34D41A3A" w:rsidR="005E04BA" w:rsidRDefault="005E04BA" w:rsidP="002D2846">
      <w:pPr>
        <w:suppressAutoHyphens/>
        <w:overflowPunct w:val="0"/>
        <w:autoSpaceDE w:val="0"/>
        <w:jc w:val="both"/>
        <w:textAlignment w:val="baseline"/>
        <w:rPr>
          <w:rFonts w:asciiTheme="minorHAnsi" w:hAnsiTheme="minorHAnsi"/>
          <w:szCs w:val="20"/>
        </w:rPr>
      </w:pPr>
    </w:p>
    <w:p w14:paraId="5B3B77C9" w14:textId="77777777" w:rsidR="005E04BA" w:rsidRPr="00744AF9" w:rsidRDefault="005E04BA" w:rsidP="002D2846">
      <w:pPr>
        <w:jc w:val="both"/>
        <w:rPr>
          <w:rFonts w:asciiTheme="minorHAnsi" w:hAnsiTheme="minorHAnsi" w:cs="Arial"/>
          <w:b/>
          <w:color w:val="auto"/>
          <w:szCs w:val="20"/>
        </w:rPr>
      </w:pPr>
      <w:r w:rsidRPr="00744AF9">
        <w:rPr>
          <w:rFonts w:asciiTheme="minorHAnsi" w:hAnsiTheme="minorHAnsi" w:cs="Arial"/>
          <w:b/>
          <w:color w:val="auto"/>
          <w:szCs w:val="20"/>
        </w:rPr>
        <w:t>Definice pojmů</w:t>
      </w:r>
    </w:p>
    <w:p w14:paraId="136F2EC4" w14:textId="77777777" w:rsidR="005E04BA" w:rsidRPr="00744AF9" w:rsidRDefault="005E04BA" w:rsidP="00151F69">
      <w:pPr>
        <w:numPr>
          <w:ilvl w:val="0"/>
          <w:numId w:val="22"/>
        </w:numPr>
        <w:suppressAutoHyphens/>
        <w:overflowPunct w:val="0"/>
        <w:autoSpaceDE w:val="0"/>
        <w:ind w:left="284" w:hanging="284"/>
        <w:jc w:val="both"/>
        <w:textAlignment w:val="baseline"/>
        <w:rPr>
          <w:rFonts w:asciiTheme="minorHAnsi" w:hAnsiTheme="minorHAnsi"/>
          <w:szCs w:val="20"/>
        </w:rPr>
      </w:pPr>
      <w:r w:rsidRPr="00744AF9">
        <w:rPr>
          <w:rFonts w:asciiTheme="minorHAnsi" w:hAnsiTheme="minorHAnsi"/>
          <w:b/>
          <w:szCs w:val="20"/>
        </w:rPr>
        <w:t>Technická podpora</w:t>
      </w:r>
      <w:r w:rsidR="00F06698">
        <w:rPr>
          <w:rFonts w:asciiTheme="minorHAnsi" w:hAnsiTheme="minorHAnsi"/>
          <w:szCs w:val="20"/>
        </w:rPr>
        <w:t xml:space="preserve"> je činnost p</w:t>
      </w:r>
      <w:r w:rsidRPr="00744AF9">
        <w:rPr>
          <w:rFonts w:asciiTheme="minorHAnsi" w:hAnsiTheme="minorHAnsi"/>
          <w:szCs w:val="20"/>
        </w:rPr>
        <w:t>oskytovatele, kterou zajišťuje:</w:t>
      </w:r>
    </w:p>
    <w:p w14:paraId="2B61D964" w14:textId="77777777" w:rsidR="005E04BA" w:rsidRPr="00744AF9" w:rsidRDefault="005E04BA" w:rsidP="00151F69">
      <w:pPr>
        <w:numPr>
          <w:ilvl w:val="0"/>
          <w:numId w:val="23"/>
        </w:numPr>
        <w:suppressAutoHyphens/>
        <w:overflowPunct w:val="0"/>
        <w:autoSpaceDE w:val="0"/>
        <w:jc w:val="both"/>
        <w:textAlignment w:val="baseline"/>
        <w:rPr>
          <w:rFonts w:asciiTheme="minorHAnsi" w:hAnsiTheme="minorHAnsi"/>
          <w:color w:val="auto"/>
          <w:szCs w:val="20"/>
        </w:rPr>
      </w:pPr>
      <w:r w:rsidRPr="00744AF9">
        <w:rPr>
          <w:rFonts w:asciiTheme="minorHAnsi" w:hAnsiTheme="minorHAnsi"/>
          <w:color w:val="auto"/>
          <w:szCs w:val="20"/>
        </w:rPr>
        <w:t>Poradenství k Systému.</w:t>
      </w:r>
    </w:p>
    <w:p w14:paraId="63DD900B" w14:textId="77777777" w:rsidR="005E04BA" w:rsidRPr="00744AF9" w:rsidRDefault="005E04BA" w:rsidP="00151F69">
      <w:pPr>
        <w:numPr>
          <w:ilvl w:val="0"/>
          <w:numId w:val="23"/>
        </w:numPr>
        <w:suppressAutoHyphens/>
        <w:overflowPunct w:val="0"/>
        <w:autoSpaceDE w:val="0"/>
        <w:jc w:val="both"/>
        <w:textAlignment w:val="baseline"/>
        <w:rPr>
          <w:rFonts w:asciiTheme="minorHAnsi" w:hAnsiTheme="minorHAnsi"/>
          <w:color w:val="auto"/>
          <w:szCs w:val="20"/>
        </w:rPr>
      </w:pPr>
      <w:r w:rsidRPr="00744AF9">
        <w:rPr>
          <w:rFonts w:asciiTheme="minorHAnsi" w:hAnsiTheme="minorHAnsi"/>
          <w:color w:val="auto"/>
          <w:szCs w:val="20"/>
        </w:rPr>
        <w:t>Diagnostiku a řešení problémů při užívání Systému.</w:t>
      </w:r>
    </w:p>
    <w:p w14:paraId="02D83D7E" w14:textId="16D70437" w:rsidR="00027E83" w:rsidRPr="00027E83" w:rsidRDefault="005E04BA" w:rsidP="00027E83">
      <w:pPr>
        <w:numPr>
          <w:ilvl w:val="0"/>
          <w:numId w:val="23"/>
        </w:numPr>
        <w:suppressAutoHyphens/>
        <w:overflowPunct w:val="0"/>
        <w:autoSpaceDE w:val="0"/>
        <w:jc w:val="both"/>
        <w:textAlignment w:val="baseline"/>
        <w:rPr>
          <w:rFonts w:asciiTheme="minorHAnsi" w:hAnsiTheme="minorHAnsi"/>
          <w:color w:val="auto"/>
          <w:szCs w:val="20"/>
        </w:rPr>
      </w:pPr>
      <w:r w:rsidRPr="00744AF9">
        <w:rPr>
          <w:rFonts w:asciiTheme="minorHAnsi" w:hAnsiTheme="minorHAnsi"/>
          <w:color w:val="auto"/>
          <w:szCs w:val="20"/>
        </w:rPr>
        <w:t>Asistenci při aktualizaci Systému.</w:t>
      </w:r>
    </w:p>
    <w:p w14:paraId="02C1F438" w14:textId="77777777" w:rsidR="005E04BA" w:rsidRPr="00744AF9" w:rsidRDefault="005E04BA" w:rsidP="00151F69">
      <w:pPr>
        <w:numPr>
          <w:ilvl w:val="0"/>
          <w:numId w:val="22"/>
        </w:numPr>
        <w:suppressAutoHyphens/>
        <w:overflowPunct w:val="0"/>
        <w:autoSpaceDE w:val="0"/>
        <w:ind w:left="284" w:hanging="284"/>
        <w:jc w:val="both"/>
        <w:textAlignment w:val="baseline"/>
        <w:rPr>
          <w:rFonts w:asciiTheme="minorHAnsi" w:hAnsiTheme="minorHAnsi"/>
          <w:szCs w:val="20"/>
        </w:rPr>
      </w:pPr>
      <w:r w:rsidRPr="00744AF9">
        <w:rPr>
          <w:rFonts w:asciiTheme="minorHAnsi" w:hAnsiTheme="minorHAnsi"/>
          <w:b/>
          <w:szCs w:val="20"/>
        </w:rPr>
        <w:t>Aktualizace</w:t>
      </w:r>
      <w:r w:rsidRPr="00744AF9">
        <w:rPr>
          <w:rFonts w:asciiTheme="minorHAnsi" w:hAnsiTheme="minorHAnsi"/>
          <w:szCs w:val="20"/>
        </w:rPr>
        <w:t xml:space="preserve"> je služba zajišťující instalaci nových verzí </w:t>
      </w:r>
      <w:r w:rsidRPr="00744AF9">
        <w:rPr>
          <w:rFonts w:asciiTheme="minorHAnsi" w:hAnsiTheme="minorHAnsi"/>
          <w:b/>
          <w:szCs w:val="20"/>
        </w:rPr>
        <w:t>Systému</w:t>
      </w:r>
      <w:r w:rsidRPr="00744AF9">
        <w:rPr>
          <w:rFonts w:asciiTheme="minorHAnsi" w:hAnsiTheme="minorHAnsi"/>
          <w:szCs w:val="20"/>
        </w:rPr>
        <w:t xml:space="preserve"> nebo jeho částí.</w:t>
      </w:r>
    </w:p>
    <w:p w14:paraId="65C2C209" w14:textId="77777777" w:rsidR="005E04BA" w:rsidRDefault="005E04BA" w:rsidP="00151F69">
      <w:pPr>
        <w:numPr>
          <w:ilvl w:val="0"/>
          <w:numId w:val="22"/>
        </w:numPr>
        <w:suppressAutoHyphens/>
        <w:overflowPunct w:val="0"/>
        <w:autoSpaceDE w:val="0"/>
        <w:ind w:left="284" w:hanging="284"/>
        <w:jc w:val="both"/>
        <w:textAlignment w:val="baseline"/>
        <w:rPr>
          <w:rFonts w:asciiTheme="minorHAnsi" w:hAnsiTheme="minorHAnsi"/>
          <w:szCs w:val="20"/>
        </w:rPr>
      </w:pPr>
      <w:r w:rsidRPr="00744AF9">
        <w:rPr>
          <w:rFonts w:asciiTheme="minorHAnsi" w:hAnsiTheme="minorHAnsi"/>
          <w:b/>
          <w:szCs w:val="20"/>
        </w:rPr>
        <w:t>Provozní doba služby</w:t>
      </w:r>
      <w:r w:rsidRPr="00744AF9">
        <w:rPr>
          <w:rFonts w:asciiTheme="minorHAnsi" w:hAnsiTheme="minorHAnsi"/>
          <w:szCs w:val="20"/>
        </w:rPr>
        <w:t xml:space="preserve"> je doba, po kterou je stanovena její dostupnost.</w:t>
      </w:r>
    </w:p>
    <w:p w14:paraId="1995F17F" w14:textId="3142EF85" w:rsidR="00027E83" w:rsidRDefault="00915AB5" w:rsidP="00027E83">
      <w:pPr>
        <w:numPr>
          <w:ilvl w:val="0"/>
          <w:numId w:val="22"/>
        </w:numPr>
        <w:suppressAutoHyphens/>
        <w:overflowPunct w:val="0"/>
        <w:autoSpaceDE w:val="0"/>
        <w:ind w:left="284" w:hanging="284"/>
        <w:jc w:val="both"/>
        <w:textAlignment w:val="baseline"/>
        <w:rPr>
          <w:rFonts w:asciiTheme="minorHAnsi" w:hAnsiTheme="minorHAnsi"/>
          <w:szCs w:val="20"/>
        </w:rPr>
      </w:pPr>
      <w:r w:rsidRPr="00744AF9">
        <w:rPr>
          <w:rFonts w:asciiTheme="minorHAnsi" w:hAnsiTheme="minorHAnsi"/>
          <w:b/>
          <w:szCs w:val="20"/>
        </w:rPr>
        <w:t>Legislativní změnou</w:t>
      </w:r>
      <w:r w:rsidRPr="00744AF9">
        <w:rPr>
          <w:rFonts w:asciiTheme="minorHAnsi" w:hAnsiTheme="minorHAnsi"/>
          <w:szCs w:val="20"/>
        </w:rPr>
        <w:t xml:space="preserve"> se rozumí realizace úprav </w:t>
      </w:r>
      <w:r w:rsidRPr="00744AF9">
        <w:rPr>
          <w:rFonts w:asciiTheme="minorHAnsi" w:hAnsiTheme="minorHAnsi"/>
          <w:b/>
          <w:szCs w:val="20"/>
        </w:rPr>
        <w:t>Systému</w:t>
      </w:r>
      <w:r w:rsidRPr="00744AF9">
        <w:rPr>
          <w:rFonts w:asciiTheme="minorHAnsi" w:hAnsiTheme="minorHAnsi"/>
          <w:szCs w:val="20"/>
        </w:rPr>
        <w:t xml:space="preserve"> k zajištění jeho souladu s legislativními požadavky, s právními předpisy orgánů státní moci.</w:t>
      </w:r>
    </w:p>
    <w:p w14:paraId="46CC2169" w14:textId="2C4DF91E" w:rsidR="00027E83" w:rsidRDefault="00027E83" w:rsidP="00027E83">
      <w:pPr>
        <w:numPr>
          <w:ilvl w:val="0"/>
          <w:numId w:val="22"/>
        </w:numPr>
        <w:suppressAutoHyphens/>
        <w:overflowPunct w:val="0"/>
        <w:autoSpaceDE w:val="0"/>
        <w:ind w:left="284" w:hanging="284"/>
        <w:jc w:val="both"/>
        <w:textAlignment w:val="baseline"/>
        <w:rPr>
          <w:rFonts w:asciiTheme="minorHAnsi" w:hAnsiTheme="minorHAnsi"/>
          <w:szCs w:val="20"/>
        </w:rPr>
      </w:pPr>
      <w:r w:rsidRPr="00027E83">
        <w:rPr>
          <w:rFonts w:asciiTheme="minorHAnsi" w:hAnsiTheme="minorHAnsi"/>
          <w:b/>
          <w:szCs w:val="20"/>
        </w:rPr>
        <w:t>Incidentem</w:t>
      </w:r>
      <w:r w:rsidRPr="00027E83">
        <w:rPr>
          <w:rFonts w:asciiTheme="minorHAnsi" w:hAnsiTheme="minorHAnsi"/>
          <w:szCs w:val="20"/>
        </w:rPr>
        <w:t xml:space="preserve"> se rozumí nesoulad chování a skutečných vlastností </w:t>
      </w:r>
      <w:r w:rsidRPr="00027E83">
        <w:rPr>
          <w:rFonts w:asciiTheme="minorHAnsi" w:hAnsiTheme="minorHAnsi"/>
          <w:b/>
          <w:szCs w:val="20"/>
        </w:rPr>
        <w:t>Systému</w:t>
      </w:r>
      <w:r w:rsidRPr="00027E83">
        <w:rPr>
          <w:rFonts w:asciiTheme="minorHAnsi" w:hAnsiTheme="minorHAnsi"/>
          <w:szCs w:val="20"/>
        </w:rPr>
        <w:t xml:space="preserve"> s jeho dokumentací nebo specifikací.</w:t>
      </w:r>
    </w:p>
    <w:p w14:paraId="05C19BCD" w14:textId="77777777" w:rsidR="00027E83" w:rsidRPr="00744AF9" w:rsidRDefault="00027E83" w:rsidP="00027E83">
      <w:pPr>
        <w:suppressAutoHyphens/>
        <w:overflowPunct w:val="0"/>
        <w:autoSpaceDE w:val="0"/>
        <w:ind w:left="284"/>
        <w:jc w:val="both"/>
        <w:textAlignment w:val="baseline"/>
        <w:rPr>
          <w:rFonts w:asciiTheme="minorHAnsi" w:hAnsiTheme="minorHAnsi"/>
          <w:szCs w:val="20"/>
        </w:rPr>
      </w:pPr>
      <w:r w:rsidRPr="00744AF9">
        <w:rPr>
          <w:rFonts w:asciiTheme="minorHAnsi" w:hAnsiTheme="minorHAnsi"/>
          <w:szCs w:val="20"/>
        </w:rPr>
        <w:t xml:space="preserve">Za </w:t>
      </w:r>
      <w:r w:rsidRPr="00744AF9">
        <w:rPr>
          <w:rFonts w:asciiTheme="minorHAnsi" w:hAnsiTheme="minorHAnsi"/>
          <w:b/>
          <w:szCs w:val="20"/>
        </w:rPr>
        <w:t>oprávněný incident</w:t>
      </w:r>
      <w:r w:rsidRPr="00744AF9">
        <w:rPr>
          <w:rFonts w:asciiTheme="minorHAnsi" w:hAnsiTheme="minorHAnsi"/>
          <w:szCs w:val="20"/>
        </w:rPr>
        <w:t xml:space="preserve"> není možno považovat:</w:t>
      </w:r>
    </w:p>
    <w:p w14:paraId="6F82ABF6" w14:textId="77777777" w:rsidR="00027E83" w:rsidRPr="00744AF9" w:rsidRDefault="00027E83" w:rsidP="00694B29">
      <w:pPr>
        <w:numPr>
          <w:ilvl w:val="0"/>
          <w:numId w:val="52"/>
        </w:numPr>
        <w:suppressAutoHyphens/>
        <w:overflowPunct w:val="0"/>
        <w:autoSpaceDE w:val="0"/>
        <w:jc w:val="both"/>
        <w:textAlignment w:val="baseline"/>
        <w:rPr>
          <w:rFonts w:asciiTheme="minorHAnsi" w:hAnsiTheme="minorHAnsi"/>
          <w:color w:val="auto"/>
          <w:szCs w:val="20"/>
        </w:rPr>
      </w:pPr>
      <w:r>
        <w:rPr>
          <w:rFonts w:asciiTheme="minorHAnsi" w:hAnsiTheme="minorHAnsi"/>
          <w:color w:val="auto"/>
          <w:szCs w:val="20"/>
        </w:rPr>
        <w:t>n</w:t>
      </w:r>
      <w:r w:rsidRPr="00744AF9">
        <w:rPr>
          <w:rFonts w:asciiTheme="minorHAnsi" w:hAnsiTheme="minorHAnsi"/>
          <w:color w:val="auto"/>
          <w:szCs w:val="20"/>
        </w:rPr>
        <w:t xml:space="preserve">esprávné nebo nepovolené používání </w:t>
      </w:r>
      <w:r w:rsidRPr="00744AF9">
        <w:rPr>
          <w:rFonts w:asciiTheme="minorHAnsi" w:hAnsiTheme="minorHAnsi"/>
          <w:b/>
          <w:color w:val="auto"/>
          <w:szCs w:val="20"/>
        </w:rPr>
        <w:t>Systému</w:t>
      </w:r>
      <w:r w:rsidRPr="00744AF9">
        <w:rPr>
          <w:rFonts w:asciiTheme="minorHAnsi" w:hAnsiTheme="minorHAnsi"/>
          <w:color w:val="auto"/>
          <w:szCs w:val="20"/>
        </w:rPr>
        <w:t>,</w:t>
      </w:r>
    </w:p>
    <w:p w14:paraId="030BE7D2" w14:textId="77777777" w:rsidR="00027E83" w:rsidRPr="00744AF9" w:rsidRDefault="00027E83" w:rsidP="00694B29">
      <w:pPr>
        <w:numPr>
          <w:ilvl w:val="0"/>
          <w:numId w:val="52"/>
        </w:numPr>
        <w:suppressAutoHyphens/>
        <w:overflowPunct w:val="0"/>
        <w:autoSpaceDE w:val="0"/>
        <w:jc w:val="both"/>
        <w:textAlignment w:val="baseline"/>
        <w:rPr>
          <w:rFonts w:asciiTheme="minorHAnsi" w:hAnsiTheme="minorHAnsi"/>
          <w:color w:val="auto"/>
          <w:szCs w:val="20"/>
        </w:rPr>
      </w:pPr>
      <w:r>
        <w:rPr>
          <w:rFonts w:asciiTheme="minorHAnsi" w:hAnsiTheme="minorHAnsi"/>
          <w:color w:val="auto"/>
          <w:szCs w:val="20"/>
        </w:rPr>
        <w:t>j</w:t>
      </w:r>
      <w:r w:rsidRPr="00744AF9">
        <w:rPr>
          <w:rFonts w:asciiTheme="minorHAnsi" w:hAnsiTheme="minorHAnsi"/>
          <w:color w:val="auto"/>
          <w:szCs w:val="20"/>
        </w:rPr>
        <w:t xml:space="preserve">akékoliv modifikace </w:t>
      </w:r>
      <w:r w:rsidRPr="00744AF9">
        <w:rPr>
          <w:rFonts w:asciiTheme="minorHAnsi" w:hAnsiTheme="minorHAnsi"/>
          <w:b/>
          <w:color w:val="auto"/>
          <w:szCs w:val="20"/>
        </w:rPr>
        <w:t>Systému</w:t>
      </w:r>
      <w:r>
        <w:rPr>
          <w:rFonts w:asciiTheme="minorHAnsi" w:hAnsiTheme="minorHAnsi"/>
          <w:color w:val="auto"/>
          <w:szCs w:val="20"/>
        </w:rPr>
        <w:t>, mimo modifikace, které p</w:t>
      </w:r>
      <w:r w:rsidRPr="00744AF9">
        <w:rPr>
          <w:rFonts w:asciiTheme="minorHAnsi" w:hAnsiTheme="minorHAnsi"/>
          <w:color w:val="auto"/>
          <w:szCs w:val="20"/>
        </w:rPr>
        <w:t xml:space="preserve">oskytovatel standardně umožňuje v rámci dodávaného </w:t>
      </w:r>
      <w:r w:rsidRPr="00744AF9">
        <w:rPr>
          <w:rFonts w:asciiTheme="minorHAnsi" w:hAnsiTheme="minorHAnsi"/>
          <w:b/>
          <w:color w:val="auto"/>
          <w:szCs w:val="20"/>
        </w:rPr>
        <w:t>Systému</w:t>
      </w:r>
      <w:r w:rsidRPr="00744AF9">
        <w:rPr>
          <w:rFonts w:asciiTheme="minorHAnsi" w:hAnsiTheme="minorHAnsi"/>
          <w:color w:val="auto"/>
          <w:szCs w:val="20"/>
        </w:rPr>
        <w:t>,</w:t>
      </w:r>
    </w:p>
    <w:p w14:paraId="7AC902AE" w14:textId="77777777" w:rsidR="00027E83" w:rsidRPr="00744AF9" w:rsidRDefault="00027E83" w:rsidP="00694B29">
      <w:pPr>
        <w:numPr>
          <w:ilvl w:val="0"/>
          <w:numId w:val="52"/>
        </w:numPr>
        <w:suppressAutoHyphens/>
        <w:overflowPunct w:val="0"/>
        <w:autoSpaceDE w:val="0"/>
        <w:jc w:val="both"/>
        <w:textAlignment w:val="baseline"/>
        <w:rPr>
          <w:rFonts w:asciiTheme="minorHAnsi" w:hAnsiTheme="minorHAnsi"/>
          <w:color w:val="auto"/>
          <w:szCs w:val="20"/>
        </w:rPr>
      </w:pPr>
      <w:r>
        <w:rPr>
          <w:rFonts w:asciiTheme="minorHAnsi" w:hAnsiTheme="minorHAnsi"/>
          <w:color w:val="auto"/>
          <w:szCs w:val="20"/>
        </w:rPr>
        <w:t>j</w:t>
      </w:r>
      <w:r w:rsidRPr="00744AF9">
        <w:rPr>
          <w:rFonts w:asciiTheme="minorHAnsi" w:hAnsiTheme="minorHAnsi"/>
          <w:color w:val="auto"/>
          <w:szCs w:val="20"/>
        </w:rPr>
        <w:t xml:space="preserve">akékoliv modifikace struktur Databáze, mimo modifikace, které </w:t>
      </w:r>
      <w:r>
        <w:rPr>
          <w:rFonts w:asciiTheme="minorHAnsi" w:hAnsiTheme="minorHAnsi"/>
          <w:color w:val="auto"/>
          <w:szCs w:val="20"/>
        </w:rPr>
        <w:t>p</w:t>
      </w:r>
      <w:r w:rsidRPr="00744AF9">
        <w:rPr>
          <w:rFonts w:asciiTheme="minorHAnsi" w:hAnsiTheme="minorHAnsi"/>
          <w:color w:val="auto"/>
          <w:szCs w:val="20"/>
        </w:rPr>
        <w:t xml:space="preserve">oskytovatel standardně umožňuje v rámci dodávaného </w:t>
      </w:r>
      <w:r w:rsidRPr="00744AF9">
        <w:rPr>
          <w:rFonts w:asciiTheme="minorHAnsi" w:hAnsiTheme="minorHAnsi"/>
          <w:b/>
          <w:color w:val="auto"/>
          <w:szCs w:val="20"/>
        </w:rPr>
        <w:t>Systému</w:t>
      </w:r>
    </w:p>
    <w:p w14:paraId="0C78D18A" w14:textId="77777777" w:rsidR="00027E83" w:rsidRPr="00744AF9" w:rsidRDefault="00027E83" w:rsidP="00694B29">
      <w:pPr>
        <w:numPr>
          <w:ilvl w:val="0"/>
          <w:numId w:val="52"/>
        </w:numPr>
        <w:suppressAutoHyphens/>
        <w:overflowPunct w:val="0"/>
        <w:autoSpaceDE w:val="0"/>
        <w:jc w:val="both"/>
        <w:textAlignment w:val="baseline"/>
        <w:rPr>
          <w:rFonts w:asciiTheme="minorHAnsi" w:hAnsiTheme="minorHAnsi"/>
          <w:color w:val="auto"/>
          <w:szCs w:val="20"/>
        </w:rPr>
      </w:pPr>
      <w:r>
        <w:rPr>
          <w:rFonts w:asciiTheme="minorHAnsi" w:hAnsiTheme="minorHAnsi"/>
          <w:color w:val="auto"/>
          <w:szCs w:val="20"/>
        </w:rPr>
        <w:t>p</w:t>
      </w:r>
      <w:r w:rsidRPr="00744AF9">
        <w:rPr>
          <w:rFonts w:asciiTheme="minorHAnsi" w:hAnsiTheme="minorHAnsi"/>
          <w:color w:val="auto"/>
          <w:szCs w:val="20"/>
        </w:rPr>
        <w:t xml:space="preserve">ropojení </w:t>
      </w:r>
      <w:r w:rsidRPr="00744AF9">
        <w:rPr>
          <w:rFonts w:asciiTheme="minorHAnsi" w:hAnsiTheme="minorHAnsi"/>
          <w:b/>
          <w:color w:val="auto"/>
          <w:szCs w:val="20"/>
        </w:rPr>
        <w:t>Systému</w:t>
      </w:r>
      <w:r w:rsidRPr="00744AF9">
        <w:rPr>
          <w:rFonts w:asciiTheme="minorHAnsi" w:hAnsiTheme="minorHAnsi"/>
          <w:color w:val="auto"/>
          <w:szCs w:val="20"/>
        </w:rPr>
        <w:t xml:space="preserve"> nebo Databáze s jinými programy či systémy</w:t>
      </w:r>
      <w:r>
        <w:rPr>
          <w:rFonts w:asciiTheme="minorHAnsi" w:hAnsiTheme="minorHAnsi"/>
          <w:color w:val="auto"/>
          <w:szCs w:val="20"/>
        </w:rPr>
        <w:t xml:space="preserve"> bez použití dodaných nástrojů p</w:t>
      </w:r>
      <w:r w:rsidRPr="00744AF9">
        <w:rPr>
          <w:rFonts w:asciiTheme="minorHAnsi" w:hAnsiTheme="minorHAnsi"/>
          <w:color w:val="auto"/>
          <w:szCs w:val="20"/>
        </w:rPr>
        <w:t>oskytovatele,</w:t>
      </w:r>
    </w:p>
    <w:p w14:paraId="120B5D26" w14:textId="77777777" w:rsidR="00027E83" w:rsidRPr="00744AF9" w:rsidRDefault="00027E83" w:rsidP="00694B29">
      <w:pPr>
        <w:numPr>
          <w:ilvl w:val="0"/>
          <w:numId w:val="52"/>
        </w:numPr>
        <w:suppressAutoHyphens/>
        <w:overflowPunct w:val="0"/>
        <w:autoSpaceDE w:val="0"/>
        <w:jc w:val="both"/>
        <w:textAlignment w:val="baseline"/>
        <w:rPr>
          <w:rFonts w:asciiTheme="minorHAnsi" w:hAnsiTheme="minorHAnsi"/>
          <w:color w:val="auto"/>
          <w:szCs w:val="20"/>
        </w:rPr>
      </w:pPr>
      <w:r>
        <w:rPr>
          <w:rFonts w:asciiTheme="minorHAnsi" w:hAnsiTheme="minorHAnsi"/>
          <w:color w:val="auto"/>
          <w:szCs w:val="20"/>
        </w:rPr>
        <w:t>n</w:t>
      </w:r>
      <w:r w:rsidRPr="00744AF9">
        <w:rPr>
          <w:rFonts w:asciiTheme="minorHAnsi" w:hAnsiTheme="minorHAnsi"/>
          <w:color w:val="auto"/>
          <w:szCs w:val="20"/>
        </w:rPr>
        <w:t xml:space="preserve">esprávné nastavení </w:t>
      </w:r>
      <w:r w:rsidRPr="00744AF9">
        <w:rPr>
          <w:rFonts w:asciiTheme="minorHAnsi" w:hAnsiTheme="minorHAnsi"/>
          <w:b/>
          <w:color w:val="auto"/>
          <w:szCs w:val="20"/>
        </w:rPr>
        <w:t>Systému</w:t>
      </w:r>
      <w:r>
        <w:rPr>
          <w:rFonts w:asciiTheme="minorHAnsi" w:hAnsiTheme="minorHAnsi"/>
          <w:color w:val="auto"/>
          <w:szCs w:val="20"/>
        </w:rPr>
        <w:t xml:space="preserve"> provedeného o</w:t>
      </w:r>
      <w:r w:rsidRPr="00744AF9">
        <w:rPr>
          <w:rFonts w:asciiTheme="minorHAnsi" w:hAnsiTheme="minorHAnsi"/>
          <w:color w:val="auto"/>
          <w:szCs w:val="20"/>
        </w:rPr>
        <w:t>bjedna</w:t>
      </w:r>
      <w:r>
        <w:rPr>
          <w:rFonts w:asciiTheme="minorHAnsi" w:hAnsiTheme="minorHAnsi"/>
          <w:color w:val="auto"/>
          <w:szCs w:val="20"/>
        </w:rPr>
        <w:t>telem nebo dle chybných pokynů o</w:t>
      </w:r>
      <w:r w:rsidRPr="00744AF9">
        <w:rPr>
          <w:rFonts w:asciiTheme="minorHAnsi" w:hAnsiTheme="minorHAnsi"/>
          <w:color w:val="auto"/>
          <w:szCs w:val="20"/>
        </w:rPr>
        <w:t>bjednatele,</w:t>
      </w:r>
    </w:p>
    <w:p w14:paraId="59012F41" w14:textId="77777777" w:rsidR="00027E83" w:rsidRPr="00744AF9" w:rsidRDefault="00027E83" w:rsidP="00694B29">
      <w:pPr>
        <w:numPr>
          <w:ilvl w:val="0"/>
          <w:numId w:val="52"/>
        </w:numPr>
        <w:suppressAutoHyphens/>
        <w:overflowPunct w:val="0"/>
        <w:autoSpaceDE w:val="0"/>
        <w:jc w:val="both"/>
        <w:textAlignment w:val="baseline"/>
        <w:rPr>
          <w:rFonts w:asciiTheme="minorHAnsi" w:hAnsiTheme="minorHAnsi"/>
          <w:color w:val="auto"/>
          <w:szCs w:val="20"/>
        </w:rPr>
      </w:pPr>
      <w:r>
        <w:rPr>
          <w:rFonts w:asciiTheme="minorHAnsi" w:hAnsiTheme="minorHAnsi"/>
          <w:color w:val="auto"/>
          <w:szCs w:val="20"/>
        </w:rPr>
        <w:t>z</w:t>
      </w:r>
      <w:r w:rsidRPr="00744AF9">
        <w:rPr>
          <w:rFonts w:asciiTheme="minorHAnsi" w:hAnsiTheme="minorHAnsi"/>
          <w:color w:val="auto"/>
          <w:szCs w:val="20"/>
        </w:rPr>
        <w:t>ávady nebo chyby v softwaru, hardwaru, rozvodné síti, komunikačním, periferním či jiném zařízení dodaném třetími stranami</w:t>
      </w:r>
    </w:p>
    <w:p w14:paraId="1D7EB026" w14:textId="77777777" w:rsidR="00027E83" w:rsidRPr="00744AF9" w:rsidRDefault="00027E83" w:rsidP="00694B29">
      <w:pPr>
        <w:numPr>
          <w:ilvl w:val="0"/>
          <w:numId w:val="52"/>
        </w:numPr>
        <w:suppressAutoHyphens/>
        <w:overflowPunct w:val="0"/>
        <w:autoSpaceDE w:val="0"/>
        <w:jc w:val="both"/>
        <w:textAlignment w:val="baseline"/>
        <w:rPr>
          <w:rFonts w:asciiTheme="minorHAnsi" w:hAnsiTheme="minorHAnsi"/>
          <w:color w:val="auto"/>
          <w:szCs w:val="20"/>
        </w:rPr>
      </w:pPr>
      <w:r>
        <w:rPr>
          <w:rFonts w:asciiTheme="minorHAnsi" w:hAnsiTheme="minorHAnsi"/>
          <w:color w:val="auto"/>
          <w:szCs w:val="20"/>
        </w:rPr>
        <w:t>opomenutí o</w:t>
      </w:r>
      <w:r w:rsidRPr="00744AF9">
        <w:rPr>
          <w:rFonts w:asciiTheme="minorHAnsi" w:hAnsiTheme="minorHAnsi"/>
          <w:color w:val="auto"/>
          <w:szCs w:val="20"/>
        </w:rPr>
        <w:t xml:space="preserve">bjednatele zajistit pravidelnou údržbu hardware a/nebo software třetích stan, na kterých je </w:t>
      </w:r>
      <w:r w:rsidRPr="00744AF9">
        <w:rPr>
          <w:rFonts w:asciiTheme="minorHAnsi" w:hAnsiTheme="minorHAnsi"/>
          <w:b/>
          <w:color w:val="auto"/>
          <w:szCs w:val="20"/>
        </w:rPr>
        <w:t>Systém</w:t>
      </w:r>
      <w:r w:rsidRPr="00744AF9">
        <w:rPr>
          <w:rFonts w:asciiTheme="minorHAnsi" w:hAnsiTheme="minorHAnsi"/>
          <w:color w:val="auto"/>
          <w:szCs w:val="20"/>
        </w:rPr>
        <w:t xml:space="preserve"> funkčně závislý,</w:t>
      </w:r>
    </w:p>
    <w:p w14:paraId="20386BFC" w14:textId="77777777" w:rsidR="00027E83" w:rsidRPr="00744AF9" w:rsidRDefault="00027E83" w:rsidP="00694B29">
      <w:pPr>
        <w:numPr>
          <w:ilvl w:val="0"/>
          <w:numId w:val="52"/>
        </w:numPr>
        <w:suppressAutoHyphens/>
        <w:overflowPunct w:val="0"/>
        <w:autoSpaceDE w:val="0"/>
        <w:jc w:val="both"/>
        <w:textAlignment w:val="baseline"/>
        <w:rPr>
          <w:rFonts w:asciiTheme="minorHAnsi" w:hAnsiTheme="minorHAnsi"/>
          <w:color w:val="auto"/>
          <w:szCs w:val="20"/>
        </w:rPr>
      </w:pPr>
      <w:r>
        <w:rPr>
          <w:rFonts w:asciiTheme="minorHAnsi" w:hAnsiTheme="minorHAnsi"/>
          <w:color w:val="auto"/>
          <w:szCs w:val="20"/>
        </w:rPr>
        <w:t>p</w:t>
      </w:r>
      <w:r w:rsidRPr="00744AF9">
        <w:rPr>
          <w:rFonts w:asciiTheme="minorHAnsi" w:hAnsiTheme="minorHAnsi"/>
          <w:color w:val="auto"/>
          <w:szCs w:val="20"/>
        </w:rPr>
        <w:t xml:space="preserve">rovedení změn v IT infrastruktuře negativně ovlivňujících funkčnost </w:t>
      </w:r>
      <w:r w:rsidRPr="00744AF9">
        <w:rPr>
          <w:rFonts w:asciiTheme="minorHAnsi" w:hAnsiTheme="minorHAnsi"/>
          <w:b/>
          <w:color w:val="auto"/>
          <w:szCs w:val="20"/>
        </w:rPr>
        <w:t>Systému</w:t>
      </w:r>
      <w:r w:rsidRPr="00744AF9">
        <w:rPr>
          <w:rFonts w:asciiTheme="minorHAnsi" w:hAnsiTheme="minorHAnsi"/>
          <w:color w:val="auto"/>
          <w:szCs w:val="20"/>
        </w:rPr>
        <w:t>,</w:t>
      </w:r>
    </w:p>
    <w:p w14:paraId="2F9375A5" w14:textId="77777777" w:rsidR="00027E83" w:rsidRPr="00744AF9" w:rsidRDefault="00027E83" w:rsidP="00694B29">
      <w:pPr>
        <w:numPr>
          <w:ilvl w:val="0"/>
          <w:numId w:val="52"/>
        </w:numPr>
        <w:suppressAutoHyphens/>
        <w:overflowPunct w:val="0"/>
        <w:autoSpaceDE w:val="0"/>
        <w:jc w:val="both"/>
        <w:textAlignment w:val="baseline"/>
        <w:rPr>
          <w:rFonts w:asciiTheme="minorHAnsi" w:hAnsiTheme="minorHAnsi"/>
          <w:color w:val="auto"/>
          <w:szCs w:val="20"/>
        </w:rPr>
      </w:pPr>
      <w:r>
        <w:rPr>
          <w:rFonts w:asciiTheme="minorHAnsi" w:hAnsiTheme="minorHAnsi"/>
          <w:color w:val="auto"/>
          <w:szCs w:val="20"/>
        </w:rPr>
        <w:t>p</w:t>
      </w:r>
      <w:r w:rsidRPr="00744AF9">
        <w:rPr>
          <w:rFonts w:asciiTheme="minorHAnsi" w:hAnsiTheme="minorHAnsi"/>
          <w:color w:val="auto"/>
          <w:szCs w:val="20"/>
        </w:rPr>
        <w:t xml:space="preserve">oužívání zastaralých verzí </w:t>
      </w:r>
      <w:r w:rsidRPr="00744AF9">
        <w:rPr>
          <w:rFonts w:asciiTheme="minorHAnsi" w:hAnsiTheme="minorHAnsi"/>
          <w:b/>
          <w:color w:val="auto"/>
          <w:szCs w:val="20"/>
        </w:rPr>
        <w:t>Systému</w:t>
      </w:r>
      <w:r w:rsidRPr="00744AF9">
        <w:rPr>
          <w:rFonts w:asciiTheme="minorHAnsi" w:hAnsiTheme="minorHAnsi"/>
          <w:color w:val="auto"/>
          <w:szCs w:val="20"/>
        </w:rPr>
        <w:t>, které již nejsou podporovány,</w:t>
      </w:r>
    </w:p>
    <w:p w14:paraId="4714FF47" w14:textId="7E00CF48" w:rsidR="00027E83" w:rsidRDefault="00027E83" w:rsidP="00694B29">
      <w:pPr>
        <w:numPr>
          <w:ilvl w:val="0"/>
          <w:numId w:val="52"/>
        </w:numPr>
        <w:suppressAutoHyphens/>
        <w:overflowPunct w:val="0"/>
        <w:autoSpaceDE w:val="0"/>
        <w:jc w:val="both"/>
        <w:textAlignment w:val="baseline"/>
        <w:rPr>
          <w:rFonts w:asciiTheme="minorHAnsi" w:hAnsiTheme="minorHAnsi"/>
          <w:color w:val="auto"/>
          <w:szCs w:val="20"/>
        </w:rPr>
      </w:pPr>
      <w:r>
        <w:rPr>
          <w:rFonts w:asciiTheme="minorHAnsi" w:hAnsiTheme="minorHAnsi"/>
          <w:color w:val="auto"/>
          <w:szCs w:val="20"/>
        </w:rPr>
        <w:t>o</w:t>
      </w:r>
      <w:r w:rsidRPr="00744AF9">
        <w:rPr>
          <w:rFonts w:asciiTheme="minorHAnsi" w:hAnsiTheme="minorHAnsi"/>
          <w:color w:val="auto"/>
          <w:szCs w:val="20"/>
        </w:rPr>
        <w:t xml:space="preserve">dstraňování ochranných prvků nebo technologií chránících integritu </w:t>
      </w:r>
      <w:r w:rsidRPr="00744AF9">
        <w:rPr>
          <w:rFonts w:asciiTheme="minorHAnsi" w:hAnsiTheme="minorHAnsi"/>
          <w:b/>
          <w:color w:val="auto"/>
          <w:szCs w:val="20"/>
        </w:rPr>
        <w:t>Systému</w:t>
      </w:r>
      <w:r w:rsidRPr="00744AF9">
        <w:rPr>
          <w:rFonts w:asciiTheme="minorHAnsi" w:hAnsiTheme="minorHAnsi"/>
          <w:color w:val="auto"/>
          <w:szCs w:val="20"/>
        </w:rPr>
        <w:t>.</w:t>
      </w:r>
    </w:p>
    <w:p w14:paraId="465ABEE7" w14:textId="0B921373" w:rsidR="00027E83" w:rsidRPr="00027E83" w:rsidRDefault="00027E83" w:rsidP="00694B29">
      <w:pPr>
        <w:numPr>
          <w:ilvl w:val="0"/>
          <w:numId w:val="52"/>
        </w:numPr>
        <w:suppressAutoHyphens/>
        <w:overflowPunct w:val="0"/>
        <w:autoSpaceDE w:val="0"/>
        <w:jc w:val="both"/>
        <w:textAlignment w:val="baseline"/>
        <w:rPr>
          <w:rFonts w:asciiTheme="minorHAnsi" w:hAnsiTheme="minorHAnsi"/>
          <w:color w:val="auto"/>
          <w:szCs w:val="20"/>
        </w:rPr>
      </w:pPr>
      <w:r w:rsidRPr="00027E83">
        <w:rPr>
          <w:rFonts w:asciiTheme="minorHAnsi" w:hAnsiTheme="minorHAnsi"/>
          <w:color w:val="auto"/>
          <w:szCs w:val="20"/>
        </w:rPr>
        <w:t xml:space="preserve">negarantované funkce </w:t>
      </w:r>
      <w:r w:rsidRPr="00027E83">
        <w:rPr>
          <w:rFonts w:asciiTheme="minorHAnsi" w:hAnsiTheme="minorHAnsi"/>
          <w:b/>
          <w:color w:val="auto"/>
          <w:szCs w:val="20"/>
        </w:rPr>
        <w:t>Systému</w:t>
      </w:r>
    </w:p>
    <w:p w14:paraId="3D40CE10" w14:textId="19D02425" w:rsidR="00027E83" w:rsidRDefault="00027E83" w:rsidP="00027E83">
      <w:pPr>
        <w:numPr>
          <w:ilvl w:val="0"/>
          <w:numId w:val="22"/>
        </w:numPr>
        <w:suppressAutoHyphens/>
        <w:overflowPunct w:val="0"/>
        <w:autoSpaceDE w:val="0"/>
        <w:ind w:left="284" w:hanging="284"/>
        <w:jc w:val="both"/>
        <w:textAlignment w:val="baseline"/>
        <w:rPr>
          <w:rFonts w:asciiTheme="minorHAnsi" w:hAnsiTheme="minorHAnsi"/>
          <w:szCs w:val="20"/>
        </w:rPr>
      </w:pPr>
      <w:r w:rsidRPr="00027E83">
        <w:rPr>
          <w:rFonts w:asciiTheme="minorHAnsi" w:hAnsiTheme="minorHAnsi"/>
          <w:b/>
          <w:szCs w:val="20"/>
        </w:rPr>
        <w:t>Odstraňováním incidentů</w:t>
      </w:r>
      <w:r w:rsidRPr="00027E83">
        <w:rPr>
          <w:rFonts w:asciiTheme="minorHAnsi" w:hAnsiTheme="minorHAnsi"/>
          <w:szCs w:val="20"/>
        </w:rPr>
        <w:t xml:space="preserve"> se rozumí činnost vykonávaná za účelem plného zprovoznění </w:t>
      </w:r>
      <w:r w:rsidRPr="00027E83">
        <w:rPr>
          <w:rFonts w:asciiTheme="minorHAnsi" w:hAnsiTheme="minorHAnsi"/>
          <w:b/>
          <w:szCs w:val="20"/>
        </w:rPr>
        <w:t>Systému</w:t>
      </w:r>
      <w:r w:rsidRPr="00027E83">
        <w:rPr>
          <w:rFonts w:asciiTheme="minorHAnsi" w:hAnsiTheme="minorHAnsi"/>
          <w:szCs w:val="20"/>
        </w:rPr>
        <w:t xml:space="preserve"> a odstranění příčiny incidentu nebo problému nebo za účelem aplikace náhradního řešení (</w:t>
      </w:r>
      <w:proofErr w:type="spellStart"/>
      <w:r w:rsidRPr="00027E83">
        <w:rPr>
          <w:rFonts w:asciiTheme="minorHAnsi" w:hAnsiTheme="minorHAnsi"/>
          <w:szCs w:val="20"/>
        </w:rPr>
        <w:t>WorkAroundu</w:t>
      </w:r>
      <w:proofErr w:type="spellEnd"/>
      <w:r w:rsidRPr="00027E83">
        <w:rPr>
          <w:rFonts w:asciiTheme="minorHAnsi" w:hAnsiTheme="minorHAnsi"/>
          <w:szCs w:val="20"/>
        </w:rPr>
        <w:t>) – tím se rozumí z pohledu uživatele přijatelná cesta, jak problém obejít; tato cesta může být softwarová nebo organizační.</w:t>
      </w:r>
    </w:p>
    <w:p w14:paraId="1A40006F" w14:textId="77777777" w:rsidR="00027E83" w:rsidRPr="00027E83" w:rsidRDefault="00027E83" w:rsidP="00027E83">
      <w:pPr>
        <w:numPr>
          <w:ilvl w:val="0"/>
          <w:numId w:val="22"/>
        </w:numPr>
        <w:suppressAutoHyphens/>
        <w:overflowPunct w:val="0"/>
        <w:autoSpaceDE w:val="0"/>
        <w:ind w:left="284" w:hanging="284"/>
        <w:jc w:val="both"/>
        <w:textAlignment w:val="baseline"/>
        <w:rPr>
          <w:rFonts w:asciiTheme="minorHAnsi" w:hAnsiTheme="minorHAnsi"/>
          <w:szCs w:val="20"/>
        </w:rPr>
      </w:pPr>
      <w:r w:rsidRPr="00027E83">
        <w:rPr>
          <w:rFonts w:asciiTheme="minorHAnsi" w:hAnsiTheme="minorHAnsi"/>
          <w:b/>
          <w:szCs w:val="20"/>
        </w:rPr>
        <w:t>Kategorie incidentu</w:t>
      </w:r>
      <w:r w:rsidRPr="00027E83">
        <w:rPr>
          <w:rFonts w:asciiTheme="minorHAnsi" w:hAnsiTheme="minorHAnsi"/>
          <w:szCs w:val="20"/>
        </w:rPr>
        <w:t xml:space="preserve"> je klasifikace závažnosti dopadu incidentu na uživatele a jsou následující:</w:t>
      </w:r>
    </w:p>
    <w:p w14:paraId="245D74AC" w14:textId="3B8A3F38" w:rsidR="00027E83" w:rsidRPr="00027E83" w:rsidRDefault="00027E83" w:rsidP="00694B29">
      <w:pPr>
        <w:pStyle w:val="Odstavecseseznamem"/>
        <w:numPr>
          <w:ilvl w:val="0"/>
          <w:numId w:val="53"/>
        </w:numPr>
        <w:suppressAutoHyphens/>
        <w:overflowPunct w:val="0"/>
        <w:autoSpaceDE w:val="0"/>
        <w:jc w:val="both"/>
        <w:textAlignment w:val="baseline"/>
        <w:rPr>
          <w:rFonts w:asciiTheme="minorHAnsi" w:hAnsiTheme="minorHAnsi"/>
          <w:color w:val="auto"/>
          <w:szCs w:val="20"/>
        </w:rPr>
      </w:pPr>
      <w:r w:rsidRPr="00027E83">
        <w:rPr>
          <w:rFonts w:asciiTheme="minorHAnsi" w:hAnsiTheme="minorHAnsi"/>
          <w:b/>
          <w:color w:val="auto"/>
          <w:szCs w:val="20"/>
        </w:rPr>
        <w:t>Havárie</w:t>
      </w:r>
      <w:r w:rsidRPr="00027E83">
        <w:rPr>
          <w:rFonts w:asciiTheme="minorHAnsi" w:hAnsiTheme="minorHAnsi"/>
          <w:color w:val="auto"/>
          <w:szCs w:val="20"/>
        </w:rPr>
        <w:t xml:space="preserve"> = Systém jako celek nebo jeho funkce nejsou pro uživatele dostupné a nelze pokračovat v užívání. Celková ztráta funkcionality, kdy není k dispozici žádné dočasné řešení problému.</w:t>
      </w:r>
    </w:p>
    <w:p w14:paraId="3051B5DD" w14:textId="77777777" w:rsidR="00027E83" w:rsidRPr="00744AF9" w:rsidRDefault="00027E83" w:rsidP="00694B29">
      <w:pPr>
        <w:numPr>
          <w:ilvl w:val="0"/>
          <w:numId w:val="53"/>
        </w:numPr>
        <w:suppressAutoHyphens/>
        <w:overflowPunct w:val="0"/>
        <w:autoSpaceDE w:val="0"/>
        <w:jc w:val="both"/>
        <w:textAlignment w:val="baseline"/>
        <w:rPr>
          <w:rFonts w:asciiTheme="minorHAnsi" w:hAnsiTheme="minorHAnsi"/>
          <w:color w:val="auto"/>
          <w:szCs w:val="20"/>
        </w:rPr>
      </w:pPr>
      <w:r w:rsidRPr="00744AF9">
        <w:rPr>
          <w:rFonts w:asciiTheme="minorHAnsi" w:hAnsiTheme="minorHAnsi"/>
          <w:b/>
          <w:color w:val="auto"/>
          <w:szCs w:val="20"/>
        </w:rPr>
        <w:t>Závada velká</w:t>
      </w:r>
      <w:r w:rsidRPr="00744AF9">
        <w:rPr>
          <w:rFonts w:asciiTheme="minorHAnsi" w:hAnsiTheme="minorHAnsi"/>
          <w:color w:val="auto"/>
          <w:szCs w:val="20"/>
        </w:rPr>
        <w:t xml:space="preserve"> = Systém jako celek nebo jeho funkce jsou pro uživatele významně omezeny, problém způsobuje závažnou ztrátu funkcionalit. V používání lze pokračovat pouze omezeně, některé z klíčových funkcionalit nelze použít. Není k dispozici žádné přijatelné náhradní řešení.</w:t>
      </w:r>
    </w:p>
    <w:p w14:paraId="75D3382F" w14:textId="49BAAEC9" w:rsidR="00027E83" w:rsidRDefault="00027E83" w:rsidP="00694B29">
      <w:pPr>
        <w:numPr>
          <w:ilvl w:val="0"/>
          <w:numId w:val="53"/>
        </w:numPr>
        <w:suppressAutoHyphens/>
        <w:overflowPunct w:val="0"/>
        <w:autoSpaceDE w:val="0"/>
        <w:jc w:val="both"/>
        <w:textAlignment w:val="baseline"/>
        <w:rPr>
          <w:rFonts w:asciiTheme="minorHAnsi" w:hAnsiTheme="minorHAnsi"/>
          <w:szCs w:val="20"/>
        </w:rPr>
      </w:pPr>
      <w:r w:rsidRPr="00744AF9">
        <w:rPr>
          <w:rFonts w:asciiTheme="minorHAnsi" w:hAnsiTheme="minorHAnsi"/>
          <w:b/>
          <w:color w:val="auto"/>
          <w:szCs w:val="20"/>
        </w:rPr>
        <w:t xml:space="preserve">Závada </w:t>
      </w:r>
      <w:proofErr w:type="gramStart"/>
      <w:r w:rsidRPr="00744AF9">
        <w:rPr>
          <w:rFonts w:asciiTheme="minorHAnsi" w:hAnsiTheme="minorHAnsi"/>
          <w:b/>
          <w:color w:val="auto"/>
          <w:szCs w:val="20"/>
        </w:rPr>
        <w:t>malá</w:t>
      </w:r>
      <w:r w:rsidRPr="00744AF9">
        <w:rPr>
          <w:rFonts w:asciiTheme="minorHAnsi" w:hAnsiTheme="minorHAnsi"/>
          <w:color w:val="auto"/>
          <w:szCs w:val="20"/>
        </w:rPr>
        <w:t xml:space="preserve"> - Systém</w:t>
      </w:r>
      <w:proofErr w:type="gramEnd"/>
      <w:r w:rsidRPr="00744AF9">
        <w:rPr>
          <w:rFonts w:asciiTheme="minorHAnsi" w:hAnsiTheme="minorHAnsi"/>
          <w:color w:val="auto"/>
          <w:szCs w:val="20"/>
        </w:rPr>
        <w:t xml:space="preserve"> jako celek nebo jeho funkce jsou pro uživatele dostupné, problém způsobuje omezení funkcionalit. V používání lze pokračovat. Není ohroženo používání služby pro uživatele.</w:t>
      </w:r>
    </w:p>
    <w:p w14:paraId="6A87D2C8" w14:textId="1CDCC6B0" w:rsidR="00027E83" w:rsidRDefault="002075EE" w:rsidP="00027E83">
      <w:pPr>
        <w:numPr>
          <w:ilvl w:val="0"/>
          <w:numId w:val="22"/>
        </w:numPr>
        <w:suppressAutoHyphens/>
        <w:overflowPunct w:val="0"/>
        <w:autoSpaceDE w:val="0"/>
        <w:ind w:left="284" w:hanging="284"/>
        <w:jc w:val="both"/>
        <w:textAlignment w:val="baseline"/>
        <w:rPr>
          <w:rFonts w:asciiTheme="minorHAnsi" w:hAnsiTheme="minorHAnsi"/>
          <w:szCs w:val="20"/>
        </w:rPr>
      </w:pPr>
      <w:proofErr w:type="gramStart"/>
      <w:r w:rsidRPr="002075EE">
        <w:rPr>
          <w:rFonts w:asciiTheme="minorHAnsi" w:hAnsiTheme="minorHAnsi"/>
          <w:b/>
          <w:szCs w:val="20"/>
        </w:rPr>
        <w:t>Paušál</w:t>
      </w:r>
      <w:r>
        <w:rPr>
          <w:rFonts w:asciiTheme="minorHAnsi" w:hAnsiTheme="minorHAnsi"/>
          <w:szCs w:val="20"/>
        </w:rPr>
        <w:t xml:space="preserve"> - </w:t>
      </w:r>
      <w:r w:rsidRPr="009A5763">
        <w:rPr>
          <w:rFonts w:ascii="Calibri" w:hAnsi="Calibri" w:cs="Arial"/>
          <w:szCs w:val="22"/>
        </w:rPr>
        <w:t>je</w:t>
      </w:r>
      <w:proofErr w:type="gramEnd"/>
      <w:r w:rsidRPr="009A5763">
        <w:rPr>
          <w:rFonts w:ascii="Calibri" w:hAnsi="Calibri" w:cs="Arial"/>
          <w:szCs w:val="22"/>
        </w:rPr>
        <w:t xml:space="preserve"> předplacený objem poskytovaných služeb (vyjmenované služby, hodiny, legislativa atd.).</w:t>
      </w:r>
    </w:p>
    <w:p w14:paraId="6D1FCC9D" w14:textId="77777777" w:rsidR="00027E83" w:rsidRPr="00744AF9" w:rsidRDefault="00027E83" w:rsidP="00312150">
      <w:pPr>
        <w:suppressAutoHyphens/>
        <w:overflowPunct w:val="0"/>
        <w:autoSpaceDE w:val="0"/>
        <w:ind w:left="720"/>
        <w:jc w:val="both"/>
        <w:textAlignment w:val="baseline"/>
        <w:rPr>
          <w:rFonts w:asciiTheme="minorHAnsi" w:hAnsiTheme="minorHAnsi"/>
          <w:color w:val="auto"/>
          <w:szCs w:val="20"/>
        </w:rPr>
      </w:pPr>
    </w:p>
    <w:p w14:paraId="7F0722D0" w14:textId="77777777" w:rsidR="00BD041D" w:rsidRPr="002075EE" w:rsidRDefault="00BD041D" w:rsidP="00D914C7">
      <w:pPr>
        <w:pStyle w:val="Textodst1sl"/>
        <w:numPr>
          <w:ilvl w:val="0"/>
          <w:numId w:val="0"/>
        </w:numPr>
        <w:spacing w:before="0"/>
        <w:rPr>
          <w:rFonts w:asciiTheme="minorHAnsi" w:hAnsiTheme="minorHAnsi"/>
          <w:b/>
          <w:sz w:val="20"/>
          <w:u w:val="single"/>
        </w:rPr>
      </w:pPr>
    </w:p>
    <w:p w14:paraId="7D600DF6" w14:textId="68C23F66" w:rsidR="00D914C7" w:rsidRPr="002075EE" w:rsidRDefault="00D914C7" w:rsidP="00D914C7">
      <w:pPr>
        <w:pStyle w:val="Textodst1sl"/>
        <w:numPr>
          <w:ilvl w:val="0"/>
          <w:numId w:val="0"/>
        </w:numPr>
        <w:spacing w:before="0"/>
        <w:rPr>
          <w:rFonts w:asciiTheme="minorHAnsi" w:hAnsiTheme="minorHAnsi"/>
          <w:b/>
          <w:sz w:val="20"/>
          <w:u w:val="single"/>
        </w:rPr>
      </w:pPr>
      <w:r w:rsidRPr="002075EE">
        <w:rPr>
          <w:rFonts w:asciiTheme="minorHAnsi" w:hAnsiTheme="minorHAnsi"/>
          <w:b/>
          <w:sz w:val="20"/>
          <w:u w:val="single"/>
        </w:rPr>
        <w:t>S01 Aktualizace Systému</w:t>
      </w:r>
    </w:p>
    <w:p w14:paraId="6904A2DB" w14:textId="77777777" w:rsidR="00D914C7" w:rsidRPr="002075EE" w:rsidRDefault="00D914C7" w:rsidP="00D914C7">
      <w:pPr>
        <w:pStyle w:val="Odstavecseseznamem"/>
        <w:numPr>
          <w:ilvl w:val="0"/>
          <w:numId w:val="24"/>
        </w:numPr>
        <w:ind w:left="284" w:hanging="284"/>
        <w:contextualSpacing w:val="0"/>
        <w:jc w:val="both"/>
        <w:rPr>
          <w:rFonts w:asciiTheme="minorHAnsi" w:hAnsiTheme="minorHAnsi" w:cs="Arial"/>
          <w:b/>
          <w:szCs w:val="20"/>
        </w:rPr>
      </w:pPr>
      <w:r w:rsidRPr="002075EE">
        <w:rPr>
          <w:rFonts w:asciiTheme="minorHAnsi" w:hAnsiTheme="minorHAnsi" w:cs="Arial"/>
          <w:b/>
          <w:szCs w:val="20"/>
        </w:rPr>
        <w:t>Popis služby</w:t>
      </w:r>
    </w:p>
    <w:p w14:paraId="71E89B93" w14:textId="64740965" w:rsidR="00D914C7" w:rsidRPr="002075EE" w:rsidRDefault="00D914C7" w:rsidP="00D914C7">
      <w:pPr>
        <w:numPr>
          <w:ilvl w:val="0"/>
          <w:numId w:val="25"/>
        </w:numPr>
        <w:suppressAutoHyphens/>
        <w:overflowPunct w:val="0"/>
        <w:autoSpaceDE w:val="0"/>
        <w:jc w:val="both"/>
        <w:textAlignment w:val="baseline"/>
        <w:rPr>
          <w:rFonts w:asciiTheme="minorHAnsi" w:hAnsiTheme="minorHAnsi"/>
          <w:color w:val="auto"/>
          <w:szCs w:val="20"/>
        </w:rPr>
      </w:pPr>
      <w:r w:rsidRPr="002075EE">
        <w:rPr>
          <w:rFonts w:asciiTheme="minorHAnsi" w:hAnsiTheme="minorHAnsi"/>
          <w:color w:val="auto"/>
          <w:szCs w:val="20"/>
        </w:rPr>
        <w:t xml:space="preserve">Aktualizace </w:t>
      </w:r>
      <w:r w:rsidRPr="002075EE">
        <w:rPr>
          <w:rFonts w:asciiTheme="minorHAnsi" w:hAnsiTheme="minorHAnsi"/>
          <w:b/>
          <w:color w:val="auto"/>
          <w:szCs w:val="20"/>
        </w:rPr>
        <w:t xml:space="preserve">Systému </w:t>
      </w:r>
      <w:r w:rsidRPr="002075EE">
        <w:rPr>
          <w:rFonts w:asciiTheme="minorHAnsi" w:hAnsiTheme="minorHAnsi"/>
          <w:color w:val="auto"/>
          <w:szCs w:val="20"/>
        </w:rPr>
        <w:t xml:space="preserve">realizuje Upgrade/Update aplikačního vybavení včetně verzí nové generace (technologické a funkční změny </w:t>
      </w:r>
      <w:r w:rsidRPr="002075EE">
        <w:rPr>
          <w:rFonts w:asciiTheme="minorHAnsi" w:hAnsiTheme="minorHAnsi"/>
          <w:b/>
          <w:color w:val="auto"/>
          <w:szCs w:val="20"/>
        </w:rPr>
        <w:t>Systému</w:t>
      </w:r>
      <w:r w:rsidRPr="002075EE">
        <w:rPr>
          <w:rFonts w:asciiTheme="minorHAnsi" w:hAnsiTheme="minorHAnsi"/>
          <w:color w:val="auto"/>
          <w:szCs w:val="20"/>
        </w:rPr>
        <w:t xml:space="preserve">, které jsou iniciovány poskytovatelem) a vlastní instalace jsou v ceně služby. </w:t>
      </w:r>
    </w:p>
    <w:p w14:paraId="03A54573" w14:textId="77777777" w:rsidR="00D914C7" w:rsidRPr="002075EE" w:rsidRDefault="00D914C7" w:rsidP="00D914C7">
      <w:pPr>
        <w:numPr>
          <w:ilvl w:val="0"/>
          <w:numId w:val="25"/>
        </w:numPr>
        <w:suppressAutoHyphens/>
        <w:overflowPunct w:val="0"/>
        <w:autoSpaceDE w:val="0"/>
        <w:jc w:val="both"/>
        <w:textAlignment w:val="baseline"/>
        <w:rPr>
          <w:rFonts w:asciiTheme="minorHAnsi" w:hAnsiTheme="minorHAnsi"/>
          <w:color w:val="auto"/>
          <w:szCs w:val="20"/>
        </w:rPr>
      </w:pPr>
      <w:r w:rsidRPr="002075EE">
        <w:rPr>
          <w:rFonts w:asciiTheme="minorHAnsi" w:hAnsiTheme="minorHAnsi"/>
          <w:color w:val="auto"/>
          <w:szCs w:val="20"/>
        </w:rPr>
        <w:t>V případě upgrade, který bude vyžadovat změnu systémových prostředků ICT, je poskytovatel povinen konzultovat s úsekem IT FNOL min. 3 měsíce před plánovaným nasazením takového upgrade.</w:t>
      </w:r>
    </w:p>
    <w:p w14:paraId="766607BE" w14:textId="77777777" w:rsidR="00D914C7" w:rsidRPr="002075EE" w:rsidRDefault="00D914C7" w:rsidP="00D914C7">
      <w:pPr>
        <w:numPr>
          <w:ilvl w:val="0"/>
          <w:numId w:val="25"/>
        </w:numPr>
        <w:suppressAutoHyphens/>
        <w:overflowPunct w:val="0"/>
        <w:autoSpaceDE w:val="0"/>
        <w:jc w:val="both"/>
        <w:textAlignment w:val="baseline"/>
        <w:rPr>
          <w:rFonts w:asciiTheme="minorHAnsi" w:hAnsiTheme="minorHAnsi"/>
          <w:color w:val="auto"/>
          <w:szCs w:val="20"/>
        </w:rPr>
      </w:pPr>
      <w:r w:rsidRPr="002075EE">
        <w:rPr>
          <w:rFonts w:asciiTheme="minorHAnsi" w:hAnsiTheme="minorHAnsi"/>
          <w:color w:val="auto"/>
          <w:szCs w:val="20"/>
        </w:rPr>
        <w:t>Aktualizace provádí buď poskytovatel, nebo sám objednatel.</w:t>
      </w:r>
    </w:p>
    <w:p w14:paraId="4344025A" w14:textId="5A9D3D51" w:rsidR="00D914C7" w:rsidRPr="002075EE" w:rsidRDefault="00D914C7" w:rsidP="00D914C7">
      <w:pPr>
        <w:numPr>
          <w:ilvl w:val="0"/>
          <w:numId w:val="25"/>
        </w:numPr>
        <w:suppressAutoHyphens/>
        <w:overflowPunct w:val="0"/>
        <w:autoSpaceDE w:val="0"/>
        <w:jc w:val="both"/>
        <w:textAlignment w:val="baseline"/>
        <w:rPr>
          <w:rFonts w:asciiTheme="minorHAnsi" w:hAnsiTheme="minorHAnsi"/>
          <w:color w:val="auto"/>
          <w:szCs w:val="20"/>
        </w:rPr>
      </w:pPr>
      <w:r w:rsidRPr="002075EE">
        <w:rPr>
          <w:rFonts w:asciiTheme="minorHAnsi" w:hAnsiTheme="minorHAnsi"/>
          <w:color w:val="auto"/>
          <w:szCs w:val="20"/>
        </w:rPr>
        <w:t xml:space="preserve">Objednatel provádí aktualizaci dle požadovaného vybraného scénáře v příslušných prostředích provozu </w:t>
      </w:r>
      <w:r w:rsidRPr="002075EE">
        <w:rPr>
          <w:rFonts w:asciiTheme="minorHAnsi" w:hAnsiTheme="minorHAnsi"/>
          <w:b/>
          <w:color w:val="auto"/>
          <w:szCs w:val="20"/>
        </w:rPr>
        <w:t>Systému</w:t>
      </w:r>
      <w:r w:rsidRPr="002075EE">
        <w:rPr>
          <w:rFonts w:asciiTheme="minorHAnsi" w:hAnsiTheme="minorHAnsi"/>
          <w:color w:val="auto"/>
          <w:szCs w:val="20"/>
        </w:rPr>
        <w:t>.</w:t>
      </w:r>
    </w:p>
    <w:p w14:paraId="5D46224B" w14:textId="0A9007A8" w:rsidR="007D54DF" w:rsidRPr="002075EE" w:rsidRDefault="007D54DF" w:rsidP="00D914C7">
      <w:pPr>
        <w:numPr>
          <w:ilvl w:val="0"/>
          <w:numId w:val="25"/>
        </w:numPr>
        <w:suppressAutoHyphens/>
        <w:overflowPunct w:val="0"/>
        <w:autoSpaceDE w:val="0"/>
        <w:jc w:val="both"/>
        <w:textAlignment w:val="baseline"/>
        <w:rPr>
          <w:rFonts w:asciiTheme="minorHAnsi" w:hAnsiTheme="minorHAnsi"/>
          <w:color w:val="auto"/>
          <w:szCs w:val="20"/>
        </w:rPr>
      </w:pPr>
      <w:r w:rsidRPr="002075EE">
        <w:rPr>
          <w:rFonts w:asciiTheme="minorHAnsi" w:hAnsiTheme="minorHAnsi"/>
          <w:color w:val="auto"/>
          <w:szCs w:val="20"/>
        </w:rPr>
        <w:t>Bezodkladná aktualizace komponent dle vývoje v oblasti bezpečnostních technologií pro všechny kryptografické součásti (kryptografické knihovny, šifrovací sady) ze strany poskytovatele.</w:t>
      </w:r>
    </w:p>
    <w:p w14:paraId="528266B6" w14:textId="7A6678A9" w:rsidR="007D54DF" w:rsidRPr="002075EE" w:rsidRDefault="007D54DF" w:rsidP="00D914C7">
      <w:pPr>
        <w:numPr>
          <w:ilvl w:val="0"/>
          <w:numId w:val="25"/>
        </w:numPr>
        <w:suppressAutoHyphens/>
        <w:overflowPunct w:val="0"/>
        <w:autoSpaceDE w:val="0"/>
        <w:jc w:val="both"/>
        <w:textAlignment w:val="baseline"/>
        <w:rPr>
          <w:rFonts w:asciiTheme="minorHAnsi" w:hAnsiTheme="minorHAnsi"/>
          <w:color w:val="auto"/>
          <w:szCs w:val="20"/>
        </w:rPr>
      </w:pPr>
      <w:r w:rsidRPr="002075EE">
        <w:rPr>
          <w:rFonts w:asciiTheme="minorHAnsi" w:hAnsiTheme="minorHAnsi"/>
          <w:color w:val="auto"/>
          <w:szCs w:val="20"/>
        </w:rPr>
        <w:t xml:space="preserve">Automatická správa a řízení životnosti certifikátů (PKI a </w:t>
      </w:r>
      <w:proofErr w:type="spellStart"/>
      <w:r w:rsidRPr="002075EE">
        <w:rPr>
          <w:rFonts w:asciiTheme="minorHAnsi" w:hAnsiTheme="minorHAnsi"/>
          <w:color w:val="auto"/>
          <w:szCs w:val="20"/>
        </w:rPr>
        <w:t>Certification</w:t>
      </w:r>
      <w:proofErr w:type="spellEnd"/>
      <w:r w:rsidRPr="002075EE">
        <w:rPr>
          <w:rFonts w:asciiTheme="minorHAnsi" w:hAnsiTheme="minorHAnsi"/>
          <w:color w:val="auto"/>
          <w:szCs w:val="20"/>
        </w:rPr>
        <w:t xml:space="preserve"> </w:t>
      </w:r>
      <w:proofErr w:type="spellStart"/>
      <w:r w:rsidRPr="002075EE">
        <w:rPr>
          <w:rFonts w:asciiTheme="minorHAnsi" w:hAnsiTheme="minorHAnsi"/>
          <w:color w:val="auto"/>
          <w:szCs w:val="20"/>
        </w:rPr>
        <w:t>Authority</w:t>
      </w:r>
      <w:proofErr w:type="spellEnd"/>
      <w:r w:rsidRPr="002075EE">
        <w:rPr>
          <w:rFonts w:asciiTheme="minorHAnsi" w:hAnsiTheme="minorHAnsi"/>
          <w:color w:val="auto"/>
          <w:szCs w:val="20"/>
        </w:rPr>
        <w:t>) ze strany poskytovatele.</w:t>
      </w:r>
    </w:p>
    <w:p w14:paraId="61C618E3" w14:textId="77777777" w:rsidR="00D914C7" w:rsidRPr="002075EE" w:rsidRDefault="00D914C7" w:rsidP="00D914C7">
      <w:pPr>
        <w:pStyle w:val="Odstavecseseznamem"/>
        <w:numPr>
          <w:ilvl w:val="0"/>
          <w:numId w:val="24"/>
        </w:numPr>
        <w:ind w:left="284" w:hanging="284"/>
        <w:contextualSpacing w:val="0"/>
        <w:jc w:val="both"/>
        <w:rPr>
          <w:rFonts w:asciiTheme="minorHAnsi" w:hAnsiTheme="minorHAnsi" w:cs="Arial"/>
          <w:b/>
          <w:szCs w:val="20"/>
        </w:rPr>
      </w:pPr>
      <w:r w:rsidRPr="002075EE">
        <w:rPr>
          <w:rFonts w:asciiTheme="minorHAnsi" w:hAnsiTheme="minorHAnsi" w:cs="Arial"/>
          <w:b/>
          <w:szCs w:val="20"/>
        </w:rPr>
        <w:lastRenderedPageBreak/>
        <w:t>Dostupnost služby</w:t>
      </w:r>
    </w:p>
    <w:p w14:paraId="07B59F73" w14:textId="77777777" w:rsidR="00D914C7" w:rsidRPr="002075EE" w:rsidRDefault="00D914C7" w:rsidP="00D914C7">
      <w:pPr>
        <w:pStyle w:val="Odstavecseseznamem"/>
        <w:ind w:left="284"/>
        <w:contextualSpacing w:val="0"/>
        <w:jc w:val="both"/>
        <w:rPr>
          <w:rFonts w:asciiTheme="minorHAnsi" w:hAnsiTheme="minorHAnsi"/>
          <w:b/>
        </w:rPr>
      </w:pPr>
      <w:r w:rsidRPr="002075EE">
        <w:rPr>
          <w:rFonts w:asciiTheme="minorHAnsi" w:hAnsiTheme="minorHAnsi" w:cs="Arial"/>
          <w:szCs w:val="20"/>
        </w:rPr>
        <w:tab/>
        <w:t>On-line služba dostupná v režimu 7x24</w:t>
      </w:r>
    </w:p>
    <w:p w14:paraId="5DB2B03B" w14:textId="77777777" w:rsidR="00D914C7" w:rsidRPr="002075EE" w:rsidRDefault="00D914C7" w:rsidP="00D914C7">
      <w:pPr>
        <w:pStyle w:val="Odstavecseseznamem"/>
        <w:numPr>
          <w:ilvl w:val="0"/>
          <w:numId w:val="24"/>
        </w:numPr>
        <w:ind w:left="284" w:hanging="284"/>
        <w:contextualSpacing w:val="0"/>
        <w:jc w:val="both"/>
        <w:rPr>
          <w:rFonts w:asciiTheme="minorHAnsi" w:hAnsiTheme="minorHAnsi" w:cs="Arial"/>
          <w:b/>
          <w:szCs w:val="20"/>
        </w:rPr>
      </w:pPr>
      <w:r w:rsidRPr="002075EE">
        <w:rPr>
          <w:rFonts w:asciiTheme="minorHAnsi" w:hAnsiTheme="minorHAnsi" w:cs="Arial"/>
          <w:b/>
          <w:szCs w:val="20"/>
        </w:rPr>
        <w:t>Úhrada služby</w:t>
      </w:r>
    </w:p>
    <w:p w14:paraId="30FD6FE8" w14:textId="7948B319" w:rsidR="002D2846" w:rsidRPr="002075EE" w:rsidRDefault="00D914C7" w:rsidP="00D914C7">
      <w:pPr>
        <w:pStyle w:val="Textodst1sl"/>
        <w:numPr>
          <w:ilvl w:val="0"/>
          <w:numId w:val="0"/>
        </w:numPr>
        <w:spacing w:before="0"/>
        <w:rPr>
          <w:rFonts w:asciiTheme="minorHAnsi" w:hAnsiTheme="minorHAnsi"/>
          <w:sz w:val="20"/>
          <w:lang w:eastAsia="ar-SA"/>
        </w:rPr>
      </w:pPr>
      <w:r w:rsidRPr="002075EE">
        <w:rPr>
          <w:rFonts w:asciiTheme="minorHAnsi" w:hAnsiTheme="minorHAnsi"/>
          <w:sz w:val="20"/>
          <w:lang w:eastAsia="ar-SA"/>
        </w:rPr>
        <w:tab/>
        <w:t>Služba je poskytovaná v rámci paušálu.</w:t>
      </w:r>
    </w:p>
    <w:p w14:paraId="6D264F8F" w14:textId="71C6FFCE" w:rsidR="00D914C7" w:rsidRPr="002075EE" w:rsidRDefault="00D914C7" w:rsidP="002D2846">
      <w:pPr>
        <w:pStyle w:val="Textodst1sl"/>
        <w:numPr>
          <w:ilvl w:val="0"/>
          <w:numId w:val="0"/>
        </w:numPr>
        <w:spacing w:before="0"/>
        <w:rPr>
          <w:rFonts w:asciiTheme="minorHAnsi" w:hAnsiTheme="minorHAnsi"/>
          <w:b/>
          <w:sz w:val="20"/>
        </w:rPr>
      </w:pPr>
    </w:p>
    <w:p w14:paraId="3420E93A" w14:textId="0A4C17C2" w:rsidR="00BD041D" w:rsidRDefault="00BD041D" w:rsidP="00BD041D">
      <w:pPr>
        <w:pStyle w:val="Textodst1sl"/>
        <w:numPr>
          <w:ilvl w:val="0"/>
          <w:numId w:val="0"/>
        </w:numPr>
        <w:spacing w:before="0"/>
        <w:rPr>
          <w:rFonts w:asciiTheme="minorHAnsi" w:hAnsiTheme="minorHAnsi"/>
          <w:b/>
          <w:sz w:val="20"/>
          <w:u w:val="single"/>
        </w:rPr>
      </w:pPr>
    </w:p>
    <w:p w14:paraId="24382274" w14:textId="77777777" w:rsidR="00A3233F" w:rsidRPr="002075EE" w:rsidRDefault="00A3233F" w:rsidP="00BD041D">
      <w:pPr>
        <w:pStyle w:val="Textodst1sl"/>
        <w:numPr>
          <w:ilvl w:val="0"/>
          <w:numId w:val="0"/>
        </w:numPr>
        <w:spacing w:before="0"/>
        <w:rPr>
          <w:rFonts w:asciiTheme="minorHAnsi" w:hAnsiTheme="minorHAnsi"/>
          <w:b/>
          <w:sz w:val="20"/>
          <w:u w:val="single"/>
        </w:rPr>
      </w:pPr>
    </w:p>
    <w:p w14:paraId="6775E430" w14:textId="7362E610" w:rsidR="00BD041D" w:rsidRPr="002075EE" w:rsidRDefault="00BD041D" w:rsidP="00BD041D">
      <w:pPr>
        <w:pStyle w:val="Textodst1sl"/>
        <w:numPr>
          <w:ilvl w:val="0"/>
          <w:numId w:val="0"/>
        </w:numPr>
        <w:spacing w:before="0"/>
        <w:rPr>
          <w:rFonts w:asciiTheme="minorHAnsi" w:hAnsiTheme="minorHAnsi"/>
          <w:b/>
          <w:sz w:val="20"/>
          <w:u w:val="single"/>
        </w:rPr>
      </w:pPr>
      <w:r w:rsidRPr="002075EE">
        <w:rPr>
          <w:rFonts w:asciiTheme="minorHAnsi" w:hAnsiTheme="minorHAnsi"/>
          <w:b/>
          <w:sz w:val="20"/>
          <w:u w:val="single"/>
        </w:rPr>
        <w:t>S02 Zajištění souladu Systému s legislativními požadavky</w:t>
      </w:r>
    </w:p>
    <w:p w14:paraId="30BFF010" w14:textId="77777777" w:rsidR="00BD041D" w:rsidRPr="002075EE" w:rsidRDefault="00BD041D" w:rsidP="00BD041D">
      <w:pPr>
        <w:pStyle w:val="Textodst1sl"/>
        <w:numPr>
          <w:ilvl w:val="0"/>
          <w:numId w:val="28"/>
        </w:numPr>
        <w:spacing w:before="0"/>
        <w:rPr>
          <w:rFonts w:asciiTheme="minorHAnsi" w:hAnsiTheme="minorHAnsi" w:cs="Arial"/>
          <w:b/>
          <w:sz w:val="20"/>
          <w:lang w:eastAsia="ar-SA"/>
        </w:rPr>
      </w:pPr>
      <w:r w:rsidRPr="002075EE">
        <w:rPr>
          <w:rFonts w:asciiTheme="minorHAnsi" w:hAnsiTheme="minorHAnsi" w:cs="Arial"/>
          <w:b/>
          <w:sz w:val="20"/>
          <w:lang w:eastAsia="ar-SA"/>
        </w:rPr>
        <w:t xml:space="preserve">  Plán uvolnění verze Systému</w:t>
      </w:r>
    </w:p>
    <w:p w14:paraId="4E695B7F" w14:textId="77777777" w:rsidR="00BD041D" w:rsidRPr="002075EE" w:rsidRDefault="00BD041D" w:rsidP="00BD041D">
      <w:pPr>
        <w:suppressAutoHyphens/>
        <w:overflowPunct w:val="0"/>
        <w:autoSpaceDE w:val="0"/>
        <w:ind w:left="720"/>
        <w:jc w:val="both"/>
        <w:textAlignment w:val="baseline"/>
        <w:rPr>
          <w:rFonts w:asciiTheme="minorHAnsi" w:hAnsiTheme="minorHAnsi"/>
          <w:color w:val="auto"/>
          <w:szCs w:val="20"/>
        </w:rPr>
      </w:pPr>
      <w:r w:rsidRPr="002075EE">
        <w:rPr>
          <w:rFonts w:asciiTheme="minorHAnsi" w:hAnsiTheme="minorHAnsi"/>
          <w:color w:val="auto"/>
          <w:szCs w:val="20"/>
        </w:rPr>
        <w:t>Poskytovatel zašle objednateli písemně oznámení o plánu uvolnění verze Systému, ve které bude řešena plánovaná legislativní změna.</w:t>
      </w:r>
    </w:p>
    <w:p w14:paraId="3AE7EE21" w14:textId="77777777" w:rsidR="00BD041D" w:rsidRPr="002075EE" w:rsidRDefault="00BD041D" w:rsidP="00BD041D">
      <w:pPr>
        <w:pStyle w:val="Odstavecseseznamem"/>
        <w:numPr>
          <w:ilvl w:val="0"/>
          <w:numId w:val="28"/>
        </w:numPr>
        <w:contextualSpacing w:val="0"/>
        <w:jc w:val="both"/>
        <w:rPr>
          <w:rFonts w:asciiTheme="minorHAnsi" w:hAnsiTheme="minorHAnsi" w:cs="Arial"/>
          <w:b/>
          <w:color w:val="auto"/>
          <w:szCs w:val="20"/>
        </w:rPr>
      </w:pPr>
      <w:r w:rsidRPr="002075EE">
        <w:rPr>
          <w:rFonts w:asciiTheme="minorHAnsi" w:hAnsiTheme="minorHAnsi" w:cs="Arial"/>
          <w:b/>
          <w:color w:val="auto"/>
          <w:szCs w:val="20"/>
        </w:rPr>
        <w:t>Nasazení verze Systému</w:t>
      </w:r>
    </w:p>
    <w:p w14:paraId="6EA73D67" w14:textId="77777777" w:rsidR="00BD041D" w:rsidRPr="002075EE" w:rsidRDefault="00BD041D" w:rsidP="00BD041D">
      <w:pPr>
        <w:suppressAutoHyphens/>
        <w:overflowPunct w:val="0"/>
        <w:autoSpaceDE w:val="0"/>
        <w:ind w:left="720"/>
        <w:jc w:val="both"/>
        <w:textAlignment w:val="baseline"/>
        <w:rPr>
          <w:rFonts w:asciiTheme="minorHAnsi" w:hAnsiTheme="minorHAnsi"/>
          <w:color w:val="auto"/>
          <w:szCs w:val="20"/>
        </w:rPr>
      </w:pPr>
      <w:r w:rsidRPr="002075EE">
        <w:rPr>
          <w:rFonts w:asciiTheme="minorHAnsi" w:hAnsiTheme="minorHAnsi"/>
          <w:color w:val="auto"/>
          <w:szCs w:val="20"/>
        </w:rPr>
        <w:t>Poskytovatel uvolní otestovanou verzi včetně aktualizované dokumentace nejpozději ke dni účinnosti legislativní změny.</w:t>
      </w:r>
    </w:p>
    <w:p w14:paraId="20EB9B52" w14:textId="77777777" w:rsidR="00BD041D" w:rsidRPr="002075EE" w:rsidRDefault="00BD041D" w:rsidP="00BD041D">
      <w:pPr>
        <w:pStyle w:val="Odstavecseseznamem"/>
        <w:numPr>
          <w:ilvl w:val="0"/>
          <w:numId w:val="28"/>
        </w:numPr>
        <w:ind w:left="284" w:hanging="284"/>
        <w:contextualSpacing w:val="0"/>
        <w:jc w:val="both"/>
        <w:rPr>
          <w:rFonts w:asciiTheme="minorHAnsi" w:hAnsiTheme="minorHAnsi" w:cs="Arial"/>
          <w:b/>
          <w:color w:val="auto"/>
          <w:szCs w:val="20"/>
        </w:rPr>
      </w:pPr>
      <w:r w:rsidRPr="002075EE">
        <w:rPr>
          <w:rFonts w:asciiTheme="minorHAnsi" w:hAnsiTheme="minorHAnsi" w:cs="Arial"/>
          <w:b/>
          <w:color w:val="auto"/>
          <w:szCs w:val="20"/>
        </w:rPr>
        <w:t xml:space="preserve">  Úhrada služby</w:t>
      </w:r>
    </w:p>
    <w:p w14:paraId="7A508089" w14:textId="09B258DB" w:rsidR="00D914C7" w:rsidRPr="002075EE" w:rsidRDefault="00BD041D" w:rsidP="00BD041D">
      <w:pPr>
        <w:pStyle w:val="Textodst1sl"/>
        <w:numPr>
          <w:ilvl w:val="0"/>
          <w:numId w:val="0"/>
        </w:numPr>
        <w:spacing w:before="0"/>
        <w:rPr>
          <w:rFonts w:asciiTheme="minorHAnsi" w:hAnsiTheme="minorHAnsi"/>
          <w:b/>
          <w:sz w:val="20"/>
        </w:rPr>
      </w:pPr>
      <w:r w:rsidRPr="002075EE">
        <w:rPr>
          <w:rFonts w:asciiTheme="minorHAnsi" w:hAnsiTheme="minorHAnsi"/>
        </w:rPr>
        <w:t xml:space="preserve">         Služba je poskytovaná v rámci Paušálu.</w:t>
      </w:r>
    </w:p>
    <w:p w14:paraId="66B8E878" w14:textId="77777777" w:rsidR="00BD041D" w:rsidRPr="002075EE" w:rsidRDefault="00BD041D" w:rsidP="007D54DF">
      <w:pPr>
        <w:pStyle w:val="Textodst1sl"/>
        <w:numPr>
          <w:ilvl w:val="0"/>
          <w:numId w:val="0"/>
        </w:numPr>
        <w:spacing w:before="0"/>
        <w:rPr>
          <w:rFonts w:asciiTheme="minorHAnsi" w:hAnsiTheme="minorHAnsi"/>
          <w:b/>
          <w:sz w:val="20"/>
          <w:u w:val="single"/>
        </w:rPr>
      </w:pPr>
    </w:p>
    <w:p w14:paraId="1125D4D7" w14:textId="188E7FBB" w:rsidR="00BD041D" w:rsidRDefault="00BD041D" w:rsidP="007D54DF">
      <w:pPr>
        <w:pStyle w:val="Textodst1sl"/>
        <w:numPr>
          <w:ilvl w:val="0"/>
          <w:numId w:val="0"/>
        </w:numPr>
        <w:spacing w:before="0"/>
        <w:rPr>
          <w:rFonts w:asciiTheme="minorHAnsi" w:hAnsiTheme="minorHAnsi"/>
          <w:b/>
          <w:sz w:val="20"/>
          <w:u w:val="single"/>
        </w:rPr>
      </w:pPr>
    </w:p>
    <w:p w14:paraId="2DC6D644" w14:textId="77777777" w:rsidR="00A3233F" w:rsidRPr="002075EE" w:rsidRDefault="00A3233F" w:rsidP="007D54DF">
      <w:pPr>
        <w:pStyle w:val="Textodst1sl"/>
        <w:numPr>
          <w:ilvl w:val="0"/>
          <w:numId w:val="0"/>
        </w:numPr>
        <w:spacing w:before="0"/>
        <w:rPr>
          <w:rFonts w:asciiTheme="minorHAnsi" w:hAnsiTheme="minorHAnsi"/>
          <w:b/>
          <w:sz w:val="20"/>
          <w:u w:val="single"/>
        </w:rPr>
      </w:pPr>
    </w:p>
    <w:p w14:paraId="55FA9E59" w14:textId="64C2683D" w:rsidR="007D54DF" w:rsidRPr="002075EE" w:rsidRDefault="007D54DF" w:rsidP="007D54DF">
      <w:pPr>
        <w:pStyle w:val="Textodst1sl"/>
        <w:numPr>
          <w:ilvl w:val="0"/>
          <w:numId w:val="0"/>
        </w:numPr>
        <w:spacing w:before="0"/>
        <w:rPr>
          <w:rFonts w:asciiTheme="minorHAnsi" w:hAnsiTheme="minorHAnsi"/>
          <w:b/>
          <w:sz w:val="20"/>
          <w:u w:val="single"/>
        </w:rPr>
      </w:pPr>
      <w:r w:rsidRPr="002075EE">
        <w:rPr>
          <w:rFonts w:asciiTheme="minorHAnsi" w:hAnsiTheme="minorHAnsi"/>
          <w:b/>
          <w:sz w:val="20"/>
          <w:u w:val="single"/>
        </w:rPr>
        <w:t>S0</w:t>
      </w:r>
      <w:r w:rsidR="00BD041D" w:rsidRPr="002075EE">
        <w:rPr>
          <w:rFonts w:asciiTheme="minorHAnsi" w:hAnsiTheme="minorHAnsi"/>
          <w:b/>
          <w:sz w:val="20"/>
          <w:u w:val="single"/>
        </w:rPr>
        <w:t>3</w:t>
      </w:r>
      <w:r w:rsidRPr="002075EE">
        <w:rPr>
          <w:rFonts w:asciiTheme="minorHAnsi" w:hAnsiTheme="minorHAnsi"/>
          <w:b/>
          <w:sz w:val="20"/>
          <w:u w:val="single"/>
        </w:rPr>
        <w:t xml:space="preserve"> Hot-</w:t>
      </w:r>
      <w:proofErr w:type="gramStart"/>
      <w:r w:rsidRPr="002075EE">
        <w:rPr>
          <w:rFonts w:asciiTheme="minorHAnsi" w:hAnsiTheme="minorHAnsi"/>
          <w:b/>
          <w:sz w:val="20"/>
          <w:u w:val="single"/>
        </w:rPr>
        <w:t>line - běžné</w:t>
      </w:r>
      <w:proofErr w:type="gramEnd"/>
      <w:r w:rsidRPr="002075EE">
        <w:rPr>
          <w:rFonts w:asciiTheme="minorHAnsi" w:hAnsiTheme="minorHAnsi"/>
          <w:b/>
          <w:sz w:val="20"/>
          <w:u w:val="single"/>
        </w:rPr>
        <w:t xml:space="preserve"> telefonické konzultace</w:t>
      </w:r>
    </w:p>
    <w:p w14:paraId="0A99B186" w14:textId="77777777" w:rsidR="007D54DF" w:rsidRPr="002075EE" w:rsidRDefault="007D54DF" w:rsidP="007D54DF">
      <w:pPr>
        <w:pStyle w:val="Odstavecseseznamem"/>
        <w:numPr>
          <w:ilvl w:val="0"/>
          <w:numId w:val="26"/>
        </w:numPr>
        <w:ind w:left="284" w:hanging="284"/>
        <w:contextualSpacing w:val="0"/>
        <w:jc w:val="both"/>
        <w:rPr>
          <w:rFonts w:asciiTheme="minorHAnsi" w:hAnsiTheme="minorHAnsi" w:cs="Arial"/>
          <w:b/>
          <w:szCs w:val="20"/>
        </w:rPr>
      </w:pPr>
      <w:r w:rsidRPr="002075EE">
        <w:rPr>
          <w:rFonts w:asciiTheme="minorHAnsi" w:hAnsiTheme="minorHAnsi" w:cs="Arial"/>
          <w:b/>
          <w:szCs w:val="20"/>
        </w:rPr>
        <w:t>Popis služby</w:t>
      </w:r>
    </w:p>
    <w:p w14:paraId="453C1874" w14:textId="382214B7" w:rsidR="007D54DF" w:rsidRPr="002075EE" w:rsidRDefault="007D54DF" w:rsidP="007D54DF">
      <w:pPr>
        <w:suppressAutoHyphens/>
        <w:overflowPunct w:val="0"/>
        <w:autoSpaceDE w:val="0"/>
        <w:ind w:left="720"/>
        <w:jc w:val="both"/>
        <w:textAlignment w:val="baseline"/>
        <w:rPr>
          <w:rFonts w:asciiTheme="minorHAnsi" w:hAnsiTheme="minorHAnsi"/>
          <w:color w:val="auto"/>
          <w:szCs w:val="20"/>
        </w:rPr>
      </w:pPr>
      <w:r w:rsidRPr="002075EE">
        <w:rPr>
          <w:rFonts w:asciiTheme="minorHAnsi" w:hAnsiTheme="minorHAnsi"/>
          <w:color w:val="auto"/>
          <w:szCs w:val="20"/>
        </w:rPr>
        <w:t>Poskytování telefonických konzultací konzultanty poskytovatele (krátké telefonické konzultace do 15 minut).</w:t>
      </w:r>
    </w:p>
    <w:p w14:paraId="2D82EB84" w14:textId="77777777" w:rsidR="007D54DF" w:rsidRPr="002075EE" w:rsidRDefault="007D54DF" w:rsidP="007D54DF">
      <w:pPr>
        <w:pStyle w:val="Odstavecseseznamem"/>
        <w:numPr>
          <w:ilvl w:val="0"/>
          <w:numId w:val="26"/>
        </w:numPr>
        <w:ind w:left="284" w:hanging="284"/>
        <w:contextualSpacing w:val="0"/>
        <w:jc w:val="both"/>
        <w:rPr>
          <w:rFonts w:asciiTheme="minorHAnsi" w:hAnsiTheme="minorHAnsi" w:cs="Arial"/>
          <w:b/>
          <w:szCs w:val="20"/>
        </w:rPr>
      </w:pPr>
      <w:r w:rsidRPr="002075EE">
        <w:rPr>
          <w:rFonts w:asciiTheme="minorHAnsi" w:hAnsiTheme="minorHAnsi" w:cs="Arial"/>
          <w:b/>
          <w:szCs w:val="20"/>
        </w:rPr>
        <w:t>Dostupnost služby</w:t>
      </w:r>
    </w:p>
    <w:p w14:paraId="1291E479" w14:textId="77777777" w:rsidR="007D54DF" w:rsidRPr="002075EE" w:rsidRDefault="007D54DF" w:rsidP="007D54DF">
      <w:pPr>
        <w:suppressAutoHyphens/>
        <w:overflowPunct w:val="0"/>
        <w:autoSpaceDE w:val="0"/>
        <w:ind w:left="720"/>
        <w:jc w:val="both"/>
        <w:textAlignment w:val="baseline"/>
        <w:rPr>
          <w:rFonts w:asciiTheme="minorHAnsi" w:hAnsiTheme="minorHAnsi"/>
          <w:color w:val="auto"/>
          <w:szCs w:val="20"/>
        </w:rPr>
      </w:pPr>
      <w:r w:rsidRPr="002075EE">
        <w:rPr>
          <w:rFonts w:asciiTheme="minorHAnsi" w:hAnsiTheme="minorHAnsi"/>
          <w:color w:val="auto"/>
          <w:szCs w:val="20"/>
        </w:rPr>
        <w:t>Konzultace dostupná v pracovní dny v čase od 8.00 hod do 16.00 hod na dispečinkovém telefonním čísle dle odstavce V.1</w:t>
      </w:r>
    </w:p>
    <w:p w14:paraId="01F6AE4F" w14:textId="77777777" w:rsidR="007D54DF" w:rsidRPr="002075EE" w:rsidRDefault="007D54DF" w:rsidP="007D54DF">
      <w:pPr>
        <w:pStyle w:val="Odstavecseseznamem"/>
        <w:numPr>
          <w:ilvl w:val="0"/>
          <w:numId w:val="26"/>
        </w:numPr>
        <w:ind w:left="284" w:hanging="284"/>
        <w:contextualSpacing w:val="0"/>
        <w:jc w:val="both"/>
        <w:rPr>
          <w:rFonts w:asciiTheme="minorHAnsi" w:hAnsiTheme="minorHAnsi" w:cs="Arial"/>
          <w:b/>
          <w:szCs w:val="20"/>
        </w:rPr>
      </w:pPr>
      <w:r w:rsidRPr="002075EE">
        <w:rPr>
          <w:rFonts w:asciiTheme="minorHAnsi" w:hAnsiTheme="minorHAnsi" w:cs="Arial"/>
          <w:b/>
          <w:szCs w:val="20"/>
        </w:rPr>
        <w:t>Úhrada služby</w:t>
      </w:r>
    </w:p>
    <w:p w14:paraId="201B64E6" w14:textId="3DC5FFF3" w:rsidR="007D54DF" w:rsidRPr="002075EE" w:rsidRDefault="007D54DF" w:rsidP="007D54DF">
      <w:pPr>
        <w:pStyle w:val="Textodst1sl"/>
        <w:numPr>
          <w:ilvl w:val="0"/>
          <w:numId w:val="0"/>
        </w:numPr>
        <w:spacing w:before="0"/>
        <w:rPr>
          <w:rFonts w:asciiTheme="minorHAnsi" w:hAnsiTheme="minorHAnsi"/>
          <w:sz w:val="20"/>
          <w:lang w:eastAsia="ar-SA"/>
        </w:rPr>
      </w:pPr>
      <w:r w:rsidRPr="002075EE">
        <w:rPr>
          <w:rFonts w:asciiTheme="minorHAnsi" w:hAnsiTheme="minorHAnsi"/>
          <w:sz w:val="20"/>
          <w:lang w:eastAsia="ar-SA"/>
        </w:rPr>
        <w:t>Služba je hrazena v rámci paušálu.</w:t>
      </w:r>
    </w:p>
    <w:p w14:paraId="05BAD327" w14:textId="77777777" w:rsidR="002D2846" w:rsidRDefault="002D2846" w:rsidP="002D2846">
      <w:pPr>
        <w:pStyle w:val="Textodst1sl"/>
        <w:numPr>
          <w:ilvl w:val="0"/>
          <w:numId w:val="0"/>
        </w:numPr>
        <w:spacing w:before="0"/>
        <w:rPr>
          <w:rFonts w:asciiTheme="minorHAnsi" w:hAnsiTheme="minorHAnsi"/>
          <w:b/>
          <w:sz w:val="20"/>
        </w:rPr>
      </w:pPr>
    </w:p>
    <w:p w14:paraId="277DA77B" w14:textId="77777777" w:rsidR="002075EE" w:rsidRDefault="002075EE" w:rsidP="00BD041D">
      <w:pPr>
        <w:jc w:val="both"/>
        <w:rPr>
          <w:rFonts w:asciiTheme="minorHAnsi" w:hAnsiTheme="minorHAnsi" w:cs="Arial"/>
          <w:b/>
          <w:szCs w:val="20"/>
        </w:rPr>
      </w:pPr>
    </w:p>
    <w:p w14:paraId="5A504EE4" w14:textId="5E87778A" w:rsidR="00694B29" w:rsidRDefault="00BD041D" w:rsidP="00694B29">
      <w:pPr>
        <w:rPr>
          <w:rFonts w:asciiTheme="minorHAnsi" w:hAnsiTheme="minorHAnsi" w:cs="Arial"/>
          <w:b/>
          <w:szCs w:val="20"/>
        </w:rPr>
      </w:pPr>
      <w:r w:rsidRPr="00A80D8B">
        <w:rPr>
          <w:rFonts w:asciiTheme="minorHAnsi" w:hAnsiTheme="minorHAnsi" w:cs="Arial"/>
          <w:b/>
          <w:szCs w:val="20"/>
        </w:rPr>
        <w:t>S0</w:t>
      </w:r>
      <w:r>
        <w:rPr>
          <w:rFonts w:asciiTheme="minorHAnsi" w:hAnsiTheme="minorHAnsi" w:cs="Arial"/>
          <w:b/>
          <w:szCs w:val="20"/>
        </w:rPr>
        <w:t>4</w:t>
      </w:r>
      <w:r w:rsidRPr="00A80D8B">
        <w:rPr>
          <w:rFonts w:asciiTheme="minorHAnsi" w:hAnsiTheme="minorHAnsi" w:cs="Arial"/>
          <w:b/>
          <w:szCs w:val="20"/>
        </w:rPr>
        <w:t xml:space="preserve"> Hotline</w:t>
      </w:r>
      <w:r>
        <w:rPr>
          <w:rFonts w:asciiTheme="minorHAnsi" w:hAnsiTheme="minorHAnsi" w:cs="Arial"/>
          <w:b/>
          <w:szCs w:val="20"/>
        </w:rPr>
        <w:t xml:space="preserve"> – havárie a závady</w:t>
      </w:r>
    </w:p>
    <w:p w14:paraId="2AA6C57F" w14:textId="53CE4A63" w:rsidR="00BD041D" w:rsidRPr="00694B29" w:rsidRDefault="00BD041D" w:rsidP="00694B29">
      <w:pPr>
        <w:pStyle w:val="Odstavecseseznamem"/>
        <w:numPr>
          <w:ilvl w:val="0"/>
          <w:numId w:val="54"/>
        </w:numPr>
        <w:rPr>
          <w:rFonts w:asciiTheme="minorHAnsi" w:hAnsiTheme="minorHAnsi" w:cs="Arial"/>
          <w:b/>
          <w:szCs w:val="20"/>
        </w:rPr>
      </w:pPr>
      <w:r w:rsidRPr="00694B29">
        <w:rPr>
          <w:rFonts w:ascii="Calibri" w:hAnsi="Calibri" w:cs="Arial"/>
          <w:b/>
          <w:color w:val="auto"/>
          <w:szCs w:val="20"/>
        </w:rPr>
        <w:t>Popis služby</w:t>
      </w:r>
    </w:p>
    <w:p w14:paraId="46302DC8" w14:textId="043F2B33" w:rsidR="00BD041D" w:rsidRPr="00BD041D" w:rsidRDefault="00BD041D" w:rsidP="00BD041D">
      <w:pPr>
        <w:jc w:val="both"/>
        <w:rPr>
          <w:rStyle w:val="Zkladntext115pt"/>
          <w:rFonts w:ascii="Calibri" w:eastAsiaTheme="minorHAnsi" w:hAnsi="Calibri" w:cs="Arial"/>
          <w:sz w:val="20"/>
          <w:szCs w:val="20"/>
        </w:rPr>
      </w:pPr>
      <w:r w:rsidRPr="00B83115">
        <w:rPr>
          <w:rStyle w:val="Zkladntext115pt"/>
          <w:rFonts w:ascii="Calibri" w:eastAsiaTheme="minorHAnsi" w:hAnsi="Calibri" w:cs="Arial"/>
          <w:sz w:val="20"/>
          <w:szCs w:val="20"/>
        </w:rPr>
        <w:t>Poskytnutí komunikačního centra dostupného s</w:t>
      </w:r>
      <w:r>
        <w:rPr>
          <w:rStyle w:val="Zkladntext115pt"/>
          <w:rFonts w:ascii="Calibri" w:eastAsiaTheme="minorHAnsi" w:hAnsi="Calibri" w:cs="Arial"/>
          <w:sz w:val="20"/>
          <w:szCs w:val="20"/>
        </w:rPr>
        <w:t xml:space="preserve"> garantovanou reakcí ze strany p</w:t>
      </w:r>
      <w:r w:rsidRPr="00B83115">
        <w:rPr>
          <w:rStyle w:val="Zkladntext115pt"/>
          <w:rFonts w:ascii="Calibri" w:eastAsiaTheme="minorHAnsi" w:hAnsi="Calibri" w:cs="Arial"/>
          <w:sz w:val="20"/>
          <w:szCs w:val="20"/>
        </w:rPr>
        <w:t xml:space="preserve">oskytovatele. Cílem je zabezpečit jedinou evidenci zadávání servisních požadavků odpovědných zástupců </w:t>
      </w:r>
      <w:r>
        <w:rPr>
          <w:rStyle w:val="Zkladntext115pt"/>
          <w:rFonts w:ascii="Calibri" w:eastAsiaTheme="minorHAnsi" w:hAnsi="Calibri" w:cs="Arial"/>
          <w:sz w:val="20"/>
          <w:szCs w:val="20"/>
        </w:rPr>
        <w:t>o</w:t>
      </w:r>
      <w:r w:rsidRPr="00B83115">
        <w:rPr>
          <w:rStyle w:val="Zkladntext115pt"/>
          <w:rFonts w:ascii="Calibri" w:eastAsiaTheme="minorHAnsi" w:hAnsi="Calibri" w:cs="Arial"/>
          <w:sz w:val="20"/>
          <w:szCs w:val="20"/>
        </w:rPr>
        <w:t>bjednatele, evidenci průběhu jejich řešení, stavu a schvalování/uzavír</w:t>
      </w:r>
      <w:r>
        <w:rPr>
          <w:rStyle w:val="Zkladntext115pt"/>
          <w:rFonts w:ascii="Calibri" w:eastAsiaTheme="minorHAnsi" w:hAnsi="Calibri" w:cs="Arial"/>
          <w:sz w:val="20"/>
          <w:szCs w:val="20"/>
        </w:rPr>
        <w:t>ání těchto požadavků na straně p</w:t>
      </w:r>
      <w:r w:rsidRPr="00B83115">
        <w:rPr>
          <w:rStyle w:val="Zkladntext115pt"/>
          <w:rFonts w:ascii="Calibri" w:eastAsiaTheme="minorHAnsi" w:hAnsi="Calibri" w:cs="Arial"/>
          <w:sz w:val="20"/>
          <w:szCs w:val="20"/>
        </w:rPr>
        <w:t>oskytovatele.</w:t>
      </w:r>
      <w:r>
        <w:rPr>
          <w:rStyle w:val="Zkladntext115pt"/>
          <w:rFonts w:ascii="Calibri" w:eastAsiaTheme="minorHAnsi" w:hAnsi="Calibri" w:cs="Arial"/>
          <w:sz w:val="20"/>
          <w:szCs w:val="20"/>
        </w:rPr>
        <w:t xml:space="preserve"> </w:t>
      </w:r>
      <w:r w:rsidRPr="00BD041D">
        <w:rPr>
          <w:rStyle w:val="Zkladntext115pt"/>
          <w:rFonts w:ascii="Calibri" w:eastAsiaTheme="minorHAnsi" w:hAnsi="Calibri" w:cs="Arial"/>
          <w:sz w:val="20"/>
          <w:szCs w:val="20"/>
        </w:rPr>
        <w:t>Služba Hotline bude realizována prostřednictvím kontaktů dle čl. V.1. této smlouvy.</w:t>
      </w:r>
    </w:p>
    <w:p w14:paraId="4CCFD931" w14:textId="77777777" w:rsidR="00BD041D" w:rsidRPr="00BA37E4" w:rsidRDefault="00BD041D" w:rsidP="00694B29">
      <w:pPr>
        <w:pStyle w:val="Odstavecseseznamem"/>
        <w:numPr>
          <w:ilvl w:val="0"/>
          <w:numId w:val="50"/>
        </w:numPr>
        <w:jc w:val="both"/>
        <w:rPr>
          <w:rFonts w:ascii="Calibri" w:eastAsiaTheme="minorHAnsi" w:hAnsi="Calibri" w:cs="Arial"/>
          <w:szCs w:val="20"/>
          <w:shd w:val="clear" w:color="auto" w:fill="FFFFFF"/>
        </w:rPr>
      </w:pPr>
      <w:r w:rsidRPr="00BA37E4">
        <w:rPr>
          <w:rFonts w:asciiTheme="minorHAnsi" w:hAnsiTheme="minorHAnsi" w:cs="Arial"/>
          <w:b/>
          <w:szCs w:val="20"/>
        </w:rPr>
        <w:t>Iniciace incidentu objednatelem</w:t>
      </w:r>
    </w:p>
    <w:p w14:paraId="5CCC0211" w14:textId="77777777" w:rsidR="00BD041D" w:rsidRPr="00BA37E4" w:rsidRDefault="00BD041D" w:rsidP="00694B29">
      <w:pPr>
        <w:pStyle w:val="Odstavecseseznamem"/>
        <w:numPr>
          <w:ilvl w:val="0"/>
          <w:numId w:val="49"/>
        </w:numPr>
        <w:jc w:val="both"/>
        <w:rPr>
          <w:rStyle w:val="Zkladntext115pt"/>
          <w:rFonts w:ascii="Calibri" w:eastAsiaTheme="minorHAnsi" w:hAnsi="Calibri" w:cs="Arial"/>
          <w:sz w:val="20"/>
          <w:szCs w:val="20"/>
        </w:rPr>
      </w:pPr>
      <w:r w:rsidRPr="00BA37E4">
        <w:rPr>
          <w:rStyle w:val="Zkladntext115pt"/>
          <w:rFonts w:ascii="Calibri" w:eastAsiaTheme="minorHAnsi" w:hAnsi="Calibri" w:cs="Arial"/>
          <w:sz w:val="20"/>
          <w:szCs w:val="20"/>
        </w:rPr>
        <w:t xml:space="preserve">Incident hlásí pověřený pracovník objednatele na </w:t>
      </w:r>
      <w:r>
        <w:rPr>
          <w:rStyle w:val="Zkladntext115pt"/>
          <w:rFonts w:ascii="Calibri" w:eastAsiaTheme="minorHAnsi" w:hAnsi="Calibri" w:cs="Arial"/>
          <w:sz w:val="20"/>
          <w:szCs w:val="20"/>
        </w:rPr>
        <w:t>Hotline</w:t>
      </w:r>
      <w:r w:rsidRPr="00BA37E4">
        <w:rPr>
          <w:rStyle w:val="Zkladntext115pt"/>
          <w:rFonts w:ascii="Calibri" w:eastAsiaTheme="minorHAnsi" w:hAnsi="Calibri" w:cs="Arial"/>
          <w:sz w:val="20"/>
          <w:szCs w:val="20"/>
        </w:rPr>
        <w:t xml:space="preserve"> poskytovatele nebo na dispečinkové kontakty dle odstavce V.1 s tím, že provede primární klasifikaci incidentu. </w:t>
      </w:r>
    </w:p>
    <w:p w14:paraId="19783B24" w14:textId="77777777" w:rsidR="00BD041D" w:rsidRPr="00BA37E4" w:rsidRDefault="00BD041D" w:rsidP="00694B29">
      <w:pPr>
        <w:pStyle w:val="Odstavecseseznamem"/>
        <w:numPr>
          <w:ilvl w:val="0"/>
          <w:numId w:val="49"/>
        </w:numPr>
        <w:jc w:val="both"/>
        <w:rPr>
          <w:rStyle w:val="Zkladntext115pt"/>
          <w:rFonts w:ascii="Calibri" w:eastAsiaTheme="minorHAnsi" w:hAnsi="Calibri" w:cs="Arial"/>
          <w:sz w:val="20"/>
          <w:szCs w:val="20"/>
        </w:rPr>
      </w:pPr>
      <w:r w:rsidRPr="00BA37E4">
        <w:rPr>
          <w:rStyle w:val="Zkladntext115pt"/>
          <w:rFonts w:ascii="Calibri" w:eastAsiaTheme="minorHAnsi" w:hAnsi="Calibri" w:cs="Arial"/>
          <w:sz w:val="20"/>
          <w:szCs w:val="20"/>
        </w:rPr>
        <w:t>Objednatel se zavazuje využít všech technických prostředků k nahlášení incidentu pro případ, kdy by byly některé technické cesty nefunkční nebo pokud by selhalo doručení z jiného důvodu.</w:t>
      </w:r>
    </w:p>
    <w:p w14:paraId="34819C4F" w14:textId="77777777" w:rsidR="00BD041D" w:rsidRPr="00BA37E4" w:rsidRDefault="00BD041D" w:rsidP="00694B29">
      <w:pPr>
        <w:pStyle w:val="Odstavecseseznamem"/>
        <w:numPr>
          <w:ilvl w:val="0"/>
          <w:numId w:val="49"/>
        </w:numPr>
        <w:jc w:val="both"/>
        <w:rPr>
          <w:rStyle w:val="Zkladntext115pt"/>
          <w:rFonts w:ascii="Calibri" w:eastAsiaTheme="minorHAnsi" w:hAnsi="Calibri" w:cs="Arial"/>
          <w:sz w:val="20"/>
          <w:szCs w:val="20"/>
        </w:rPr>
      </w:pPr>
      <w:r w:rsidRPr="00BA37E4">
        <w:rPr>
          <w:rStyle w:val="Zkladntext115pt"/>
          <w:rFonts w:ascii="Calibri" w:eastAsiaTheme="minorHAnsi" w:hAnsi="Calibri" w:cs="Arial"/>
          <w:sz w:val="20"/>
          <w:szCs w:val="20"/>
        </w:rPr>
        <w:t xml:space="preserve">Pro vyloučení pochybností o určení lhůt je technický zástupce objednatele povinen nahlásit incident explicitním označením „Havárie“, „Závada velká“ a „Závada malá“. </w:t>
      </w:r>
    </w:p>
    <w:p w14:paraId="6B56606F" w14:textId="1BB1B3C0" w:rsidR="00BD041D" w:rsidRPr="00BA37E4" w:rsidRDefault="00BD041D" w:rsidP="00694B29">
      <w:pPr>
        <w:pStyle w:val="Odstavecseseznamem"/>
        <w:numPr>
          <w:ilvl w:val="0"/>
          <w:numId w:val="49"/>
        </w:numPr>
        <w:jc w:val="both"/>
        <w:rPr>
          <w:rStyle w:val="Zkladntext115pt"/>
          <w:rFonts w:ascii="Calibri" w:eastAsiaTheme="minorHAnsi" w:hAnsi="Calibri" w:cs="Arial"/>
          <w:sz w:val="20"/>
          <w:szCs w:val="20"/>
        </w:rPr>
      </w:pPr>
      <w:r w:rsidRPr="00BA37E4">
        <w:rPr>
          <w:rStyle w:val="Zkladntext115pt"/>
          <w:rFonts w:ascii="Calibri" w:eastAsiaTheme="minorHAnsi" w:hAnsi="Calibri" w:cs="Arial"/>
          <w:sz w:val="20"/>
          <w:szCs w:val="20"/>
        </w:rPr>
        <w:t xml:space="preserve">V případě zadání události označením „Havárie“ nebo „Závada velká“ na </w:t>
      </w:r>
      <w:r>
        <w:rPr>
          <w:rStyle w:val="Zkladntext115pt"/>
          <w:rFonts w:ascii="Calibri" w:eastAsiaTheme="minorHAnsi" w:hAnsi="Calibri" w:cs="Arial"/>
          <w:sz w:val="20"/>
          <w:szCs w:val="20"/>
        </w:rPr>
        <w:t>Hotline</w:t>
      </w:r>
      <w:r w:rsidRPr="00BA37E4">
        <w:rPr>
          <w:rStyle w:val="Zkladntext115pt"/>
          <w:rFonts w:ascii="Calibri" w:eastAsiaTheme="minorHAnsi" w:hAnsi="Calibri" w:cs="Arial"/>
          <w:sz w:val="20"/>
          <w:szCs w:val="20"/>
        </w:rPr>
        <w:t xml:space="preserve"> poskytovatele </w:t>
      </w:r>
      <w:r>
        <w:rPr>
          <w:rStyle w:val="Zkladntext115pt"/>
          <w:rFonts w:ascii="Calibri" w:eastAsiaTheme="minorHAnsi" w:hAnsi="Calibri" w:cs="Arial"/>
          <w:sz w:val="20"/>
          <w:szCs w:val="20"/>
        </w:rPr>
        <w:t xml:space="preserve">emailem </w:t>
      </w:r>
      <w:r w:rsidRPr="00BA37E4">
        <w:rPr>
          <w:rStyle w:val="Zkladntext115pt"/>
          <w:rFonts w:ascii="Calibri" w:eastAsiaTheme="minorHAnsi" w:hAnsi="Calibri" w:cs="Arial"/>
          <w:sz w:val="20"/>
          <w:szCs w:val="20"/>
        </w:rPr>
        <w:t xml:space="preserve">je nutné </w:t>
      </w:r>
      <w:r>
        <w:rPr>
          <w:rStyle w:val="Zkladntext115pt"/>
          <w:rFonts w:ascii="Calibri" w:eastAsiaTheme="minorHAnsi" w:hAnsi="Calibri" w:cs="Arial"/>
          <w:sz w:val="20"/>
          <w:szCs w:val="20"/>
        </w:rPr>
        <w:t>objednatelem</w:t>
      </w:r>
      <w:r w:rsidRPr="00BA37E4">
        <w:rPr>
          <w:rStyle w:val="Zkladntext115pt"/>
          <w:rFonts w:ascii="Calibri" w:eastAsiaTheme="minorHAnsi" w:hAnsi="Calibri" w:cs="Arial"/>
          <w:sz w:val="20"/>
          <w:szCs w:val="20"/>
        </w:rPr>
        <w:t xml:space="preserve"> ověřit přijetí hlášení poskytovatelem telefonicky na číslo dle </w:t>
      </w:r>
      <w:r>
        <w:rPr>
          <w:rStyle w:val="Zkladntext115pt"/>
          <w:rFonts w:ascii="Calibri" w:eastAsiaTheme="minorHAnsi" w:hAnsi="Calibri" w:cs="Arial"/>
          <w:sz w:val="20"/>
          <w:szCs w:val="20"/>
        </w:rPr>
        <w:t>čl.</w:t>
      </w:r>
      <w:r w:rsidRPr="00BA37E4">
        <w:rPr>
          <w:rStyle w:val="Zkladntext115pt"/>
          <w:rFonts w:ascii="Calibri" w:eastAsiaTheme="minorHAnsi" w:hAnsi="Calibri" w:cs="Arial"/>
          <w:sz w:val="20"/>
          <w:szCs w:val="20"/>
        </w:rPr>
        <w:t xml:space="preserve"> V.1.</w:t>
      </w:r>
      <w:r>
        <w:rPr>
          <w:rStyle w:val="Zkladntext115pt"/>
          <w:rFonts w:ascii="Calibri" w:eastAsiaTheme="minorHAnsi" w:hAnsi="Calibri" w:cs="Arial"/>
          <w:sz w:val="20"/>
          <w:szCs w:val="20"/>
        </w:rPr>
        <w:t xml:space="preserve"> této smlouvy.</w:t>
      </w:r>
      <w:r w:rsidRPr="00BA37E4">
        <w:rPr>
          <w:rStyle w:val="Zkladntext115pt"/>
          <w:rFonts w:ascii="Calibri" w:eastAsiaTheme="minorHAnsi" w:hAnsi="Calibri" w:cs="Arial"/>
          <w:sz w:val="20"/>
          <w:szCs w:val="20"/>
        </w:rPr>
        <w:t xml:space="preserve"> </w:t>
      </w:r>
    </w:p>
    <w:p w14:paraId="6BBE6514" w14:textId="77777777" w:rsidR="00BD041D" w:rsidRPr="00BA37E4" w:rsidRDefault="00BD041D" w:rsidP="00694B29">
      <w:pPr>
        <w:pStyle w:val="Odstavecseseznamem"/>
        <w:numPr>
          <w:ilvl w:val="0"/>
          <w:numId w:val="49"/>
        </w:numPr>
        <w:jc w:val="both"/>
        <w:rPr>
          <w:rStyle w:val="Zkladntext115pt"/>
          <w:rFonts w:ascii="Calibri" w:eastAsiaTheme="minorHAnsi" w:hAnsi="Calibri" w:cs="Arial"/>
          <w:sz w:val="20"/>
          <w:szCs w:val="20"/>
        </w:rPr>
      </w:pPr>
      <w:r w:rsidRPr="00BA37E4">
        <w:rPr>
          <w:rStyle w:val="Zkladntext115pt"/>
          <w:rFonts w:ascii="Calibri" w:eastAsiaTheme="minorHAnsi" w:hAnsi="Calibri" w:cs="Arial"/>
          <w:sz w:val="20"/>
          <w:szCs w:val="20"/>
        </w:rPr>
        <w:t>Popis „Havárie</w:t>
      </w:r>
      <w:proofErr w:type="gramStart"/>
      <w:r w:rsidRPr="00BA37E4">
        <w:rPr>
          <w:rStyle w:val="Zkladntext115pt"/>
          <w:rFonts w:ascii="Calibri" w:eastAsiaTheme="minorHAnsi" w:hAnsi="Calibri" w:cs="Arial"/>
          <w:sz w:val="20"/>
          <w:szCs w:val="20"/>
        </w:rPr>
        <w:t>“  nebo</w:t>
      </w:r>
      <w:proofErr w:type="gramEnd"/>
      <w:r w:rsidRPr="00BA37E4">
        <w:rPr>
          <w:rStyle w:val="Zkladntext115pt"/>
          <w:rFonts w:ascii="Calibri" w:eastAsiaTheme="minorHAnsi" w:hAnsi="Calibri" w:cs="Arial"/>
          <w:sz w:val="20"/>
          <w:szCs w:val="20"/>
        </w:rPr>
        <w:t xml:space="preserve"> „Závady velké“ musí obsahovat důležité informace o vzniklé situaci, zejména konkrétní popis nefunkčnosti a popis provedených zásahů, které by mohly mít souvislost se vznikem havárie. Objednatel je v případě Havárie povinen stanovit Dispečera havárie, který bude za objednatele s pověřeným pracovníkem poskytovatelem průběžně řešit diagnostiku, nápravu a uvedení Systému zpět do provozuschopného stavu.</w:t>
      </w:r>
    </w:p>
    <w:p w14:paraId="023899B2" w14:textId="77777777" w:rsidR="00BD041D" w:rsidRDefault="00BD041D" w:rsidP="00694B29">
      <w:pPr>
        <w:pStyle w:val="Odstavecseseznamem"/>
        <w:numPr>
          <w:ilvl w:val="0"/>
          <w:numId w:val="49"/>
        </w:numPr>
        <w:jc w:val="both"/>
        <w:rPr>
          <w:rStyle w:val="Zkladntext115pt"/>
          <w:rFonts w:ascii="Calibri" w:eastAsiaTheme="minorHAnsi" w:hAnsi="Calibri" w:cs="Arial"/>
          <w:sz w:val="20"/>
          <w:szCs w:val="20"/>
        </w:rPr>
      </w:pPr>
      <w:r w:rsidRPr="00BA37E4">
        <w:rPr>
          <w:rStyle w:val="Zkladntext115pt"/>
          <w:rFonts w:ascii="Calibri" w:eastAsiaTheme="minorHAnsi" w:hAnsi="Calibri" w:cs="Arial"/>
          <w:sz w:val="20"/>
          <w:szCs w:val="20"/>
        </w:rPr>
        <w:t>Před nahlášením „Havárie</w:t>
      </w:r>
      <w:proofErr w:type="gramStart"/>
      <w:r w:rsidRPr="00BA37E4">
        <w:rPr>
          <w:rStyle w:val="Zkladntext115pt"/>
          <w:rFonts w:ascii="Calibri" w:eastAsiaTheme="minorHAnsi" w:hAnsi="Calibri" w:cs="Arial"/>
          <w:sz w:val="20"/>
          <w:szCs w:val="20"/>
        </w:rPr>
        <w:t>“  nebo</w:t>
      </w:r>
      <w:proofErr w:type="gramEnd"/>
      <w:r w:rsidRPr="00BA37E4">
        <w:rPr>
          <w:rStyle w:val="Zkladntext115pt"/>
          <w:rFonts w:ascii="Calibri" w:eastAsiaTheme="minorHAnsi" w:hAnsi="Calibri" w:cs="Arial"/>
          <w:sz w:val="20"/>
          <w:szCs w:val="20"/>
        </w:rPr>
        <w:t xml:space="preserve"> „Závady velké“ je objednatel povinen zajistit zejména:</w:t>
      </w:r>
    </w:p>
    <w:p w14:paraId="506CE4A8" w14:textId="3EF0D269" w:rsidR="00BD041D" w:rsidRPr="00BA37E4" w:rsidRDefault="00BD041D" w:rsidP="00694B29">
      <w:pPr>
        <w:pStyle w:val="Odstavecseseznamem"/>
        <w:numPr>
          <w:ilvl w:val="0"/>
          <w:numId w:val="51"/>
        </w:numPr>
        <w:jc w:val="both"/>
        <w:rPr>
          <w:rStyle w:val="Zkladntext115pt"/>
          <w:rFonts w:ascii="Calibri" w:eastAsiaTheme="minorHAnsi" w:hAnsi="Calibri" w:cs="Arial"/>
          <w:sz w:val="20"/>
          <w:szCs w:val="20"/>
        </w:rPr>
      </w:pPr>
      <w:r>
        <w:rPr>
          <w:rStyle w:val="Zkladntext115pt"/>
          <w:rFonts w:ascii="Calibri" w:eastAsiaTheme="minorHAnsi" w:hAnsi="Calibri" w:cs="Arial"/>
          <w:sz w:val="20"/>
          <w:szCs w:val="20"/>
        </w:rPr>
        <w:t>v</w:t>
      </w:r>
      <w:r w:rsidRPr="00BA37E4">
        <w:rPr>
          <w:rStyle w:val="Zkladntext115pt"/>
          <w:rFonts w:ascii="Calibri" w:eastAsiaTheme="minorHAnsi" w:hAnsi="Calibri" w:cs="Arial"/>
          <w:sz w:val="20"/>
          <w:szCs w:val="20"/>
        </w:rPr>
        <w:t>zdálený přístup poskytovatele k technickým prostředkům objednatele</w:t>
      </w:r>
      <w:r>
        <w:rPr>
          <w:rStyle w:val="Zkladntext115pt"/>
          <w:rFonts w:ascii="Calibri" w:eastAsiaTheme="minorHAnsi" w:hAnsi="Calibri" w:cs="Arial"/>
          <w:sz w:val="20"/>
          <w:szCs w:val="20"/>
        </w:rPr>
        <w:t>;</w:t>
      </w:r>
      <w:r w:rsidRPr="00BA37E4">
        <w:rPr>
          <w:rStyle w:val="Zkladntext115pt"/>
          <w:rFonts w:ascii="Calibri" w:eastAsiaTheme="minorHAnsi" w:hAnsi="Calibri" w:cs="Arial"/>
          <w:sz w:val="20"/>
          <w:szCs w:val="20"/>
        </w:rPr>
        <w:t xml:space="preserve"> </w:t>
      </w:r>
    </w:p>
    <w:p w14:paraId="7C8CD433" w14:textId="250A7D65" w:rsidR="00BD041D" w:rsidRPr="00BA37E4" w:rsidRDefault="00BD041D" w:rsidP="00694B29">
      <w:pPr>
        <w:pStyle w:val="Odstavecseseznamem"/>
        <w:numPr>
          <w:ilvl w:val="0"/>
          <w:numId w:val="51"/>
        </w:numPr>
        <w:jc w:val="both"/>
        <w:rPr>
          <w:rStyle w:val="Zkladntext115pt"/>
          <w:rFonts w:ascii="Calibri" w:eastAsiaTheme="minorHAnsi" w:hAnsi="Calibri" w:cs="Arial"/>
          <w:sz w:val="20"/>
          <w:szCs w:val="20"/>
        </w:rPr>
      </w:pPr>
      <w:r>
        <w:rPr>
          <w:rStyle w:val="Zkladntext115pt"/>
          <w:rFonts w:ascii="Calibri" w:eastAsiaTheme="minorHAnsi" w:hAnsi="Calibri" w:cs="Arial"/>
          <w:sz w:val="20"/>
          <w:szCs w:val="20"/>
        </w:rPr>
        <w:t>do</w:t>
      </w:r>
      <w:r w:rsidRPr="00BA37E4">
        <w:rPr>
          <w:rStyle w:val="Zkladntext115pt"/>
          <w:rFonts w:ascii="Calibri" w:eastAsiaTheme="minorHAnsi" w:hAnsi="Calibri" w:cs="Arial"/>
          <w:sz w:val="20"/>
          <w:szCs w:val="20"/>
        </w:rPr>
        <w:t>statečná přístupová práva poskytovatele k technickým prostředkům objednatele, která jsou nutná pro efektivní řešení havárie</w:t>
      </w:r>
      <w:r>
        <w:rPr>
          <w:rStyle w:val="Zkladntext115pt"/>
          <w:rFonts w:ascii="Calibri" w:eastAsiaTheme="minorHAnsi" w:hAnsi="Calibri" w:cs="Arial"/>
          <w:sz w:val="20"/>
          <w:szCs w:val="20"/>
        </w:rPr>
        <w:t>;</w:t>
      </w:r>
      <w:r w:rsidRPr="00BA37E4">
        <w:rPr>
          <w:rStyle w:val="Zkladntext115pt"/>
          <w:rFonts w:ascii="Calibri" w:eastAsiaTheme="minorHAnsi" w:hAnsi="Calibri" w:cs="Arial"/>
          <w:sz w:val="20"/>
          <w:szCs w:val="20"/>
        </w:rPr>
        <w:t xml:space="preserve"> </w:t>
      </w:r>
    </w:p>
    <w:p w14:paraId="41B5B132" w14:textId="1E7950EE" w:rsidR="00BD041D" w:rsidRPr="00BA37E4" w:rsidRDefault="00BD041D" w:rsidP="00694B29">
      <w:pPr>
        <w:pStyle w:val="Odstavecseseznamem"/>
        <w:numPr>
          <w:ilvl w:val="0"/>
          <w:numId w:val="51"/>
        </w:numPr>
        <w:jc w:val="both"/>
        <w:rPr>
          <w:rStyle w:val="Zkladntext115pt"/>
          <w:rFonts w:ascii="Calibri" w:eastAsiaTheme="minorHAnsi" w:hAnsi="Calibri" w:cs="Arial"/>
          <w:sz w:val="20"/>
          <w:szCs w:val="20"/>
        </w:rPr>
      </w:pPr>
      <w:r>
        <w:rPr>
          <w:rStyle w:val="Zkladntext115pt"/>
          <w:rFonts w:ascii="Calibri" w:eastAsiaTheme="minorHAnsi" w:hAnsi="Calibri" w:cs="Arial"/>
          <w:sz w:val="20"/>
          <w:szCs w:val="20"/>
        </w:rPr>
        <w:t>so</w:t>
      </w:r>
      <w:r w:rsidRPr="00BA37E4">
        <w:rPr>
          <w:rStyle w:val="Zkladntext115pt"/>
          <w:rFonts w:ascii="Calibri" w:eastAsiaTheme="minorHAnsi" w:hAnsi="Calibri" w:cs="Arial"/>
          <w:sz w:val="20"/>
          <w:szCs w:val="20"/>
        </w:rPr>
        <w:t xml:space="preserve">učinnost formou okamžité dostupnosti kontaktní osoby pověřené řešením Havárie ze strany objednatele. </w:t>
      </w:r>
    </w:p>
    <w:p w14:paraId="725BB0FD" w14:textId="028AE1F1" w:rsidR="00BD041D" w:rsidRPr="00744AF9" w:rsidRDefault="00BD041D" w:rsidP="00694B29">
      <w:pPr>
        <w:pStyle w:val="Odstavecseseznamem"/>
        <w:numPr>
          <w:ilvl w:val="0"/>
          <w:numId w:val="51"/>
        </w:numPr>
        <w:jc w:val="both"/>
        <w:rPr>
          <w:rFonts w:asciiTheme="minorHAnsi" w:hAnsiTheme="minorHAnsi"/>
          <w:szCs w:val="20"/>
        </w:rPr>
      </w:pPr>
      <w:r>
        <w:rPr>
          <w:rStyle w:val="Zkladntext115pt"/>
          <w:rFonts w:ascii="Calibri" w:eastAsiaTheme="minorHAnsi" w:hAnsi="Calibri" w:cs="Arial"/>
          <w:sz w:val="20"/>
          <w:szCs w:val="20"/>
        </w:rPr>
        <w:t>v</w:t>
      </w:r>
      <w:r w:rsidRPr="00BA37E4">
        <w:rPr>
          <w:rStyle w:val="Zkladntext115pt"/>
          <w:rFonts w:ascii="Calibri" w:eastAsiaTheme="minorHAnsi" w:hAnsi="Calibri" w:cs="Arial"/>
          <w:sz w:val="20"/>
          <w:szCs w:val="20"/>
        </w:rPr>
        <w:t>eškeré informace a podklady, které jsou nutné pro diagnostiku příčin havárie a její následné řešení.</w:t>
      </w:r>
    </w:p>
    <w:p w14:paraId="555C0650" w14:textId="77777777" w:rsidR="00BD041D" w:rsidRPr="00744AF9" w:rsidRDefault="00BD041D" w:rsidP="00694B29">
      <w:pPr>
        <w:pStyle w:val="Odstavecseseznamem"/>
        <w:numPr>
          <w:ilvl w:val="0"/>
          <w:numId w:val="50"/>
        </w:numPr>
        <w:jc w:val="both"/>
        <w:rPr>
          <w:rFonts w:asciiTheme="minorHAnsi" w:hAnsiTheme="minorHAnsi" w:cs="Arial"/>
          <w:b/>
          <w:szCs w:val="20"/>
        </w:rPr>
      </w:pPr>
      <w:r>
        <w:rPr>
          <w:rFonts w:asciiTheme="minorHAnsi" w:hAnsiTheme="minorHAnsi" w:cs="Arial"/>
          <w:b/>
          <w:szCs w:val="20"/>
        </w:rPr>
        <w:lastRenderedPageBreak/>
        <w:t>Registrace incidentu p</w:t>
      </w:r>
      <w:r w:rsidRPr="00744AF9">
        <w:rPr>
          <w:rFonts w:asciiTheme="minorHAnsi" w:hAnsiTheme="minorHAnsi" w:cs="Arial"/>
          <w:b/>
          <w:szCs w:val="20"/>
        </w:rPr>
        <w:t>oskytovatelem</w:t>
      </w:r>
    </w:p>
    <w:p w14:paraId="466B1CCE" w14:textId="77777777" w:rsidR="00BD041D" w:rsidRPr="00BA37E4" w:rsidRDefault="00BD041D" w:rsidP="00694B29">
      <w:pPr>
        <w:pStyle w:val="Odstavecseseznamem"/>
        <w:numPr>
          <w:ilvl w:val="0"/>
          <w:numId w:val="49"/>
        </w:numPr>
        <w:jc w:val="both"/>
        <w:rPr>
          <w:rStyle w:val="Zkladntext115pt"/>
          <w:rFonts w:ascii="Calibri" w:eastAsiaTheme="minorHAnsi" w:hAnsi="Calibri" w:cs="Arial"/>
          <w:sz w:val="20"/>
          <w:szCs w:val="20"/>
        </w:rPr>
      </w:pPr>
      <w:r w:rsidRPr="00BA37E4">
        <w:rPr>
          <w:rStyle w:val="Zkladntext115pt"/>
          <w:rFonts w:ascii="Calibri" w:eastAsiaTheme="minorHAnsi" w:hAnsi="Calibri" w:cs="Arial"/>
          <w:sz w:val="20"/>
          <w:szCs w:val="20"/>
        </w:rPr>
        <w:t xml:space="preserve">Každý zaslaný incident je označen poskytovatelem jednoznačným identifikátorem a je neprodleně registrován ve formě požadavku na </w:t>
      </w:r>
      <w:r>
        <w:rPr>
          <w:rStyle w:val="Zkladntext115pt"/>
          <w:rFonts w:ascii="Calibri" w:eastAsiaTheme="minorHAnsi" w:hAnsi="Calibri" w:cs="Arial"/>
          <w:sz w:val="20"/>
          <w:szCs w:val="20"/>
        </w:rPr>
        <w:t>Hotline</w:t>
      </w:r>
      <w:r w:rsidRPr="00BA37E4">
        <w:rPr>
          <w:rStyle w:val="Zkladntext115pt"/>
          <w:rFonts w:ascii="Calibri" w:eastAsiaTheme="minorHAnsi" w:hAnsi="Calibri" w:cs="Arial"/>
          <w:sz w:val="20"/>
          <w:szCs w:val="20"/>
        </w:rPr>
        <w:t xml:space="preserve"> poskytovatele. </w:t>
      </w:r>
    </w:p>
    <w:p w14:paraId="163CDA56" w14:textId="77777777" w:rsidR="00BD041D" w:rsidRPr="00BA37E4" w:rsidRDefault="00BD041D" w:rsidP="00694B29">
      <w:pPr>
        <w:pStyle w:val="Odstavecseseznamem"/>
        <w:numPr>
          <w:ilvl w:val="0"/>
          <w:numId w:val="49"/>
        </w:numPr>
        <w:jc w:val="both"/>
        <w:rPr>
          <w:rStyle w:val="Zkladntext115pt"/>
          <w:rFonts w:ascii="Calibri" w:eastAsiaTheme="minorHAnsi" w:hAnsi="Calibri" w:cs="Arial"/>
          <w:sz w:val="20"/>
          <w:szCs w:val="20"/>
        </w:rPr>
      </w:pPr>
      <w:r w:rsidRPr="00BA37E4">
        <w:rPr>
          <w:rStyle w:val="Zkladntext115pt"/>
          <w:rFonts w:ascii="Calibri" w:eastAsiaTheme="minorHAnsi" w:hAnsi="Calibri" w:cs="Arial"/>
          <w:sz w:val="20"/>
          <w:szCs w:val="20"/>
        </w:rPr>
        <w:t>V případě incidentu typu „Havárie“ je poskytovatel povinen stanovit Dispečera havárie, který bude za poskytovatele s pověřeným pracovníkem objednatele průběžně řešit diagnostiku, nápravu a uvedení Systému zpět do provozuschopného stavu.</w:t>
      </w:r>
    </w:p>
    <w:p w14:paraId="3790E45E" w14:textId="77777777" w:rsidR="00BD041D" w:rsidRPr="00BA37E4" w:rsidRDefault="00BD041D" w:rsidP="00694B29">
      <w:pPr>
        <w:pStyle w:val="Odstavecseseznamem"/>
        <w:numPr>
          <w:ilvl w:val="0"/>
          <w:numId w:val="49"/>
        </w:numPr>
        <w:jc w:val="both"/>
        <w:rPr>
          <w:rStyle w:val="Zkladntext115pt"/>
          <w:rFonts w:ascii="Calibri" w:eastAsiaTheme="minorHAnsi" w:hAnsi="Calibri" w:cs="Arial"/>
          <w:sz w:val="20"/>
          <w:szCs w:val="20"/>
        </w:rPr>
      </w:pPr>
      <w:r w:rsidRPr="00BA37E4">
        <w:rPr>
          <w:rStyle w:val="Zkladntext115pt"/>
          <w:rFonts w:ascii="Calibri" w:eastAsiaTheme="minorHAnsi" w:hAnsi="Calibri" w:cs="Arial"/>
          <w:sz w:val="20"/>
          <w:szCs w:val="20"/>
        </w:rPr>
        <w:t xml:space="preserve">V případě incidentu typu „Havárie“ nebo „Závady velké“ je poskytovatel povinen </w:t>
      </w:r>
      <w:r>
        <w:rPr>
          <w:rStyle w:val="Zkladntext115pt"/>
          <w:rFonts w:ascii="Calibri" w:eastAsiaTheme="minorHAnsi" w:hAnsi="Calibri" w:cs="Arial"/>
          <w:sz w:val="20"/>
          <w:szCs w:val="20"/>
        </w:rPr>
        <w:t xml:space="preserve">vést </w:t>
      </w:r>
      <w:r w:rsidRPr="00BA37E4">
        <w:rPr>
          <w:rStyle w:val="Zkladntext115pt"/>
          <w:rFonts w:ascii="Calibri" w:eastAsiaTheme="minorHAnsi" w:hAnsi="Calibri" w:cs="Arial"/>
          <w:sz w:val="20"/>
          <w:szCs w:val="20"/>
        </w:rPr>
        <w:t xml:space="preserve">o každé operaci provedené při řešení incidentu </w:t>
      </w:r>
      <w:r>
        <w:rPr>
          <w:rStyle w:val="Zkladntext115pt"/>
          <w:rFonts w:ascii="Calibri" w:eastAsiaTheme="minorHAnsi" w:hAnsi="Calibri" w:cs="Arial"/>
          <w:sz w:val="20"/>
          <w:szCs w:val="20"/>
        </w:rPr>
        <w:t xml:space="preserve">evidenci </w:t>
      </w:r>
      <w:r w:rsidRPr="00BA37E4">
        <w:rPr>
          <w:rStyle w:val="Zkladntext115pt"/>
          <w:rFonts w:ascii="Calibri" w:eastAsiaTheme="minorHAnsi" w:hAnsi="Calibri" w:cs="Arial"/>
          <w:sz w:val="20"/>
          <w:szCs w:val="20"/>
        </w:rPr>
        <w:t>včetně času provedení operace.</w:t>
      </w:r>
    </w:p>
    <w:p w14:paraId="4C95BCCB" w14:textId="77777777" w:rsidR="00BD041D" w:rsidRPr="00744AF9" w:rsidRDefault="00BD041D" w:rsidP="00694B29">
      <w:pPr>
        <w:pStyle w:val="Odstavecseseznamem"/>
        <w:numPr>
          <w:ilvl w:val="0"/>
          <w:numId w:val="49"/>
        </w:numPr>
        <w:jc w:val="both"/>
        <w:rPr>
          <w:rFonts w:asciiTheme="minorHAnsi" w:hAnsiTheme="minorHAnsi"/>
          <w:color w:val="auto"/>
          <w:szCs w:val="20"/>
        </w:rPr>
      </w:pPr>
      <w:r w:rsidRPr="00BA37E4">
        <w:rPr>
          <w:rStyle w:val="Zkladntext115pt"/>
          <w:rFonts w:ascii="Calibri" w:eastAsiaTheme="minorHAnsi" w:hAnsi="Calibri" w:cs="Arial"/>
          <w:sz w:val="20"/>
          <w:szCs w:val="20"/>
        </w:rPr>
        <w:t xml:space="preserve">V případě, kdy není mezi poskytovatelem a objednatelem shoda v kategorizaci požadavku (poskytovatel neshledal důvod požadavek vést jako oprávněný incident), postoupí se řešení na úroveň odpovědných osob poskytovatele a objednatele. </w:t>
      </w:r>
    </w:p>
    <w:p w14:paraId="7F20A413" w14:textId="77777777" w:rsidR="00BD041D" w:rsidRPr="00744AF9" w:rsidRDefault="00BD041D" w:rsidP="00694B29">
      <w:pPr>
        <w:pStyle w:val="Odstavecseseznamem"/>
        <w:numPr>
          <w:ilvl w:val="0"/>
          <w:numId w:val="50"/>
        </w:numPr>
        <w:jc w:val="both"/>
        <w:rPr>
          <w:rFonts w:asciiTheme="minorHAnsi" w:hAnsiTheme="minorHAnsi" w:cs="Arial"/>
          <w:b/>
          <w:szCs w:val="20"/>
        </w:rPr>
      </w:pPr>
      <w:r w:rsidRPr="00744AF9">
        <w:rPr>
          <w:rFonts w:asciiTheme="minorHAnsi" w:hAnsiTheme="minorHAnsi" w:cs="Arial"/>
          <w:b/>
          <w:szCs w:val="20"/>
        </w:rPr>
        <w:t>Řešení incidentu</w:t>
      </w:r>
    </w:p>
    <w:p w14:paraId="224357D4" w14:textId="77777777" w:rsidR="00BD041D" w:rsidRPr="00BA37E4" w:rsidRDefault="00BD041D" w:rsidP="00694B29">
      <w:pPr>
        <w:pStyle w:val="Odstavecseseznamem"/>
        <w:numPr>
          <w:ilvl w:val="0"/>
          <w:numId w:val="49"/>
        </w:numPr>
        <w:jc w:val="both"/>
        <w:rPr>
          <w:rStyle w:val="Zkladntext115pt"/>
          <w:rFonts w:ascii="Calibri" w:eastAsiaTheme="minorHAnsi" w:hAnsi="Calibri" w:cs="Arial"/>
          <w:sz w:val="20"/>
          <w:szCs w:val="20"/>
        </w:rPr>
      </w:pPr>
      <w:r w:rsidRPr="00BA37E4">
        <w:rPr>
          <w:rStyle w:val="Zkladntext115pt"/>
          <w:rFonts w:ascii="Calibri" w:eastAsiaTheme="minorHAnsi" w:hAnsi="Calibri" w:cs="Arial"/>
          <w:sz w:val="20"/>
          <w:szCs w:val="20"/>
        </w:rPr>
        <w:t xml:space="preserve">Řešení nahlášených incidentů zahájí poskytovatel v předepsané lhůtě dle typu klasifikace, v případě „Havárie“ nebo „Závady velké“ pokračuje v jejím řešení bez neodůvodněného přerušení až do ukončení. </w:t>
      </w:r>
    </w:p>
    <w:p w14:paraId="0C8D1B4A" w14:textId="77777777" w:rsidR="00BD041D" w:rsidRPr="00BA37E4" w:rsidRDefault="00BD041D" w:rsidP="00694B29">
      <w:pPr>
        <w:pStyle w:val="Odstavecseseznamem"/>
        <w:numPr>
          <w:ilvl w:val="0"/>
          <w:numId w:val="49"/>
        </w:numPr>
        <w:jc w:val="both"/>
        <w:rPr>
          <w:rStyle w:val="Zkladntext115pt"/>
          <w:rFonts w:ascii="Calibri" w:eastAsiaTheme="minorHAnsi" w:hAnsi="Calibri" w:cs="Arial"/>
          <w:sz w:val="20"/>
          <w:szCs w:val="20"/>
        </w:rPr>
      </w:pPr>
      <w:r w:rsidRPr="00BA37E4">
        <w:rPr>
          <w:rStyle w:val="Zkladntext115pt"/>
          <w:rFonts w:ascii="Calibri" w:eastAsiaTheme="minorHAnsi" w:hAnsi="Calibri" w:cs="Arial"/>
          <w:sz w:val="20"/>
          <w:szCs w:val="20"/>
        </w:rPr>
        <w:t xml:space="preserve">Nástupem k řešení incidentu se rozumí zahájení prací na lokalizaci a odstranění závady nebo poskytnutí přijatelného náhradního řešení. </w:t>
      </w:r>
    </w:p>
    <w:p w14:paraId="1C5C8CFF" w14:textId="77777777" w:rsidR="00BD041D" w:rsidRPr="00BA37E4" w:rsidRDefault="00BD041D" w:rsidP="00694B29">
      <w:pPr>
        <w:pStyle w:val="Odstavecseseznamem"/>
        <w:numPr>
          <w:ilvl w:val="0"/>
          <w:numId w:val="49"/>
        </w:numPr>
        <w:jc w:val="both"/>
        <w:rPr>
          <w:rStyle w:val="Zkladntext115pt"/>
          <w:rFonts w:ascii="Calibri" w:eastAsiaTheme="minorHAnsi" w:hAnsi="Calibri" w:cs="Arial"/>
          <w:sz w:val="20"/>
          <w:szCs w:val="20"/>
        </w:rPr>
      </w:pPr>
      <w:r w:rsidRPr="00BA37E4">
        <w:rPr>
          <w:rStyle w:val="Zkladntext115pt"/>
          <w:rFonts w:ascii="Calibri" w:eastAsiaTheme="minorHAnsi" w:hAnsi="Calibri" w:cs="Arial"/>
          <w:sz w:val="20"/>
          <w:szCs w:val="20"/>
        </w:rPr>
        <w:t>Lhůta začíná poskytovateli běžet od okamžiku prokazatelného doručení oznámení o incidentu</w:t>
      </w:r>
      <w:r>
        <w:rPr>
          <w:rStyle w:val="Zkladntext115pt"/>
          <w:rFonts w:ascii="Calibri" w:eastAsiaTheme="minorHAnsi" w:hAnsi="Calibri" w:cs="Arial"/>
          <w:sz w:val="20"/>
          <w:szCs w:val="20"/>
        </w:rPr>
        <w:t xml:space="preserve"> v pracovní dobu</w:t>
      </w:r>
      <w:r w:rsidRPr="00BA37E4">
        <w:rPr>
          <w:rStyle w:val="Zkladntext115pt"/>
          <w:rFonts w:ascii="Calibri" w:eastAsiaTheme="minorHAnsi" w:hAnsi="Calibri" w:cs="Arial"/>
          <w:sz w:val="20"/>
          <w:szCs w:val="20"/>
        </w:rPr>
        <w:t>.</w:t>
      </w:r>
    </w:p>
    <w:p w14:paraId="2599E56F" w14:textId="77777777" w:rsidR="00BD041D" w:rsidRPr="00744AF9" w:rsidRDefault="00BD041D" w:rsidP="00694B29">
      <w:pPr>
        <w:pStyle w:val="Odstavecseseznamem"/>
        <w:numPr>
          <w:ilvl w:val="0"/>
          <w:numId w:val="49"/>
        </w:numPr>
        <w:jc w:val="both"/>
        <w:rPr>
          <w:rFonts w:asciiTheme="minorHAnsi" w:hAnsiTheme="minorHAnsi"/>
          <w:color w:val="auto"/>
          <w:szCs w:val="20"/>
        </w:rPr>
      </w:pPr>
      <w:r w:rsidRPr="00BA37E4">
        <w:rPr>
          <w:rStyle w:val="Zkladntext115pt"/>
          <w:rFonts w:ascii="Calibri" w:eastAsiaTheme="minorHAnsi" w:hAnsi="Calibri" w:cs="Arial"/>
          <w:sz w:val="20"/>
          <w:szCs w:val="20"/>
        </w:rPr>
        <w:t>Lhůta se poskytovateli přerušuje v případech:</w:t>
      </w:r>
    </w:p>
    <w:p w14:paraId="1C03A227" w14:textId="6406BE81" w:rsidR="00BD041D" w:rsidRPr="00C707F2" w:rsidRDefault="00BD041D" w:rsidP="00694B29">
      <w:pPr>
        <w:pStyle w:val="Odstavecseseznamem"/>
        <w:numPr>
          <w:ilvl w:val="0"/>
          <w:numId w:val="51"/>
        </w:numPr>
        <w:jc w:val="both"/>
        <w:rPr>
          <w:rStyle w:val="Zkladntext115pt"/>
          <w:rFonts w:ascii="Calibri" w:eastAsiaTheme="minorHAnsi" w:hAnsi="Calibri" w:cs="Arial"/>
          <w:sz w:val="20"/>
          <w:szCs w:val="20"/>
        </w:rPr>
      </w:pPr>
      <w:r>
        <w:rPr>
          <w:rStyle w:val="Zkladntext115pt"/>
          <w:rFonts w:ascii="Calibri" w:eastAsiaTheme="minorHAnsi" w:hAnsi="Calibri" w:cs="Arial"/>
          <w:sz w:val="20"/>
          <w:szCs w:val="20"/>
        </w:rPr>
        <w:t>p</w:t>
      </w:r>
      <w:r w:rsidRPr="00C707F2">
        <w:rPr>
          <w:rStyle w:val="Zkladntext115pt"/>
          <w:rFonts w:ascii="Calibri" w:eastAsiaTheme="minorHAnsi" w:hAnsi="Calibri" w:cs="Arial"/>
          <w:sz w:val="20"/>
          <w:szCs w:val="20"/>
        </w:rPr>
        <w:t>okud došlo k překážkám v plnění, za které poskytovatel neodpovídá – o této skutečnosti informuje poskytovatel objednatele písemně</w:t>
      </w:r>
      <w:r>
        <w:rPr>
          <w:rStyle w:val="Zkladntext115pt"/>
          <w:rFonts w:ascii="Calibri" w:eastAsiaTheme="minorHAnsi" w:hAnsi="Calibri" w:cs="Arial"/>
          <w:sz w:val="20"/>
          <w:szCs w:val="20"/>
        </w:rPr>
        <w:t>;</w:t>
      </w:r>
    </w:p>
    <w:p w14:paraId="527068F1" w14:textId="52A946E6" w:rsidR="00BD041D" w:rsidRPr="00C707F2" w:rsidRDefault="004C6E93" w:rsidP="00694B29">
      <w:pPr>
        <w:pStyle w:val="Odstavecseseznamem"/>
        <w:numPr>
          <w:ilvl w:val="0"/>
          <w:numId w:val="51"/>
        </w:numPr>
        <w:jc w:val="both"/>
        <w:rPr>
          <w:rStyle w:val="Zkladntext115pt"/>
          <w:rFonts w:ascii="Calibri" w:eastAsiaTheme="minorHAnsi" w:hAnsi="Calibri" w:cs="Arial"/>
          <w:sz w:val="20"/>
          <w:szCs w:val="20"/>
        </w:rPr>
      </w:pPr>
      <w:r>
        <w:rPr>
          <w:rStyle w:val="Zkladntext115pt"/>
          <w:rFonts w:ascii="Calibri" w:eastAsiaTheme="minorHAnsi" w:hAnsi="Calibri" w:cs="Arial"/>
          <w:sz w:val="20"/>
          <w:szCs w:val="20"/>
        </w:rPr>
        <w:t>p</w:t>
      </w:r>
      <w:r w:rsidR="00BD041D" w:rsidRPr="00C707F2">
        <w:rPr>
          <w:rStyle w:val="Zkladntext115pt"/>
          <w:rFonts w:ascii="Calibri" w:eastAsiaTheme="minorHAnsi" w:hAnsi="Calibri" w:cs="Arial"/>
          <w:sz w:val="20"/>
          <w:szCs w:val="20"/>
        </w:rPr>
        <w:t>ři neposkytnutí požadované součinnosti objednatele poskytovateli – o této skutečnosti informuje poskytovatel objednatele písemně</w:t>
      </w:r>
      <w:r>
        <w:rPr>
          <w:rStyle w:val="Zkladntext115pt"/>
          <w:rFonts w:ascii="Calibri" w:eastAsiaTheme="minorHAnsi" w:hAnsi="Calibri" w:cs="Arial"/>
          <w:sz w:val="20"/>
          <w:szCs w:val="20"/>
        </w:rPr>
        <w:t>;</w:t>
      </w:r>
    </w:p>
    <w:p w14:paraId="3D76B6EC" w14:textId="6B81FF5B" w:rsidR="00BD041D" w:rsidRPr="00C707F2" w:rsidRDefault="004C6E93" w:rsidP="00694B29">
      <w:pPr>
        <w:pStyle w:val="Odstavecseseznamem"/>
        <w:numPr>
          <w:ilvl w:val="0"/>
          <w:numId w:val="51"/>
        </w:numPr>
        <w:jc w:val="both"/>
        <w:rPr>
          <w:rStyle w:val="Zkladntext115pt"/>
          <w:rFonts w:ascii="Calibri" w:eastAsiaTheme="minorHAnsi" w:hAnsi="Calibri" w:cs="Arial"/>
          <w:sz w:val="20"/>
          <w:szCs w:val="20"/>
        </w:rPr>
      </w:pPr>
      <w:r>
        <w:rPr>
          <w:rStyle w:val="Zkladntext115pt"/>
          <w:rFonts w:ascii="Calibri" w:eastAsiaTheme="minorHAnsi" w:hAnsi="Calibri" w:cs="Arial"/>
          <w:sz w:val="20"/>
          <w:szCs w:val="20"/>
        </w:rPr>
        <w:t>r</w:t>
      </w:r>
      <w:r w:rsidR="00BD041D" w:rsidRPr="00C707F2">
        <w:rPr>
          <w:rStyle w:val="Zkladntext115pt"/>
          <w:rFonts w:ascii="Calibri" w:eastAsiaTheme="minorHAnsi" w:hAnsi="Calibri" w:cs="Arial"/>
          <w:sz w:val="20"/>
          <w:szCs w:val="20"/>
        </w:rPr>
        <w:t>ozhodnutím odpovědné osoby objednatele, poskytnuté poskytovateli v písemné formě</w:t>
      </w:r>
      <w:r>
        <w:rPr>
          <w:rStyle w:val="Zkladntext115pt"/>
          <w:rFonts w:ascii="Calibri" w:eastAsiaTheme="minorHAnsi" w:hAnsi="Calibri" w:cs="Arial"/>
          <w:sz w:val="20"/>
          <w:szCs w:val="20"/>
        </w:rPr>
        <w:t>;</w:t>
      </w:r>
    </w:p>
    <w:p w14:paraId="0E545F9E" w14:textId="5FE047E9" w:rsidR="00BD041D" w:rsidRPr="00C707F2" w:rsidRDefault="004C6E93" w:rsidP="00694B29">
      <w:pPr>
        <w:pStyle w:val="Odstavecseseznamem"/>
        <w:numPr>
          <w:ilvl w:val="0"/>
          <w:numId w:val="51"/>
        </w:numPr>
        <w:jc w:val="both"/>
        <w:rPr>
          <w:rStyle w:val="Zkladntext115pt"/>
          <w:rFonts w:ascii="Calibri" w:eastAsiaTheme="minorHAnsi" w:hAnsi="Calibri" w:cs="Arial"/>
          <w:sz w:val="20"/>
          <w:szCs w:val="20"/>
        </w:rPr>
      </w:pPr>
      <w:r>
        <w:rPr>
          <w:rStyle w:val="Zkladntext115pt"/>
          <w:rFonts w:ascii="Calibri" w:eastAsiaTheme="minorHAnsi" w:hAnsi="Calibri" w:cs="Arial"/>
          <w:sz w:val="20"/>
          <w:szCs w:val="20"/>
        </w:rPr>
        <w:t>p</w:t>
      </w:r>
      <w:r w:rsidR="00BD041D" w:rsidRPr="00C707F2">
        <w:rPr>
          <w:rStyle w:val="Zkladntext115pt"/>
          <w:rFonts w:ascii="Calibri" w:eastAsiaTheme="minorHAnsi" w:hAnsi="Calibri" w:cs="Arial"/>
          <w:sz w:val="20"/>
          <w:szCs w:val="20"/>
        </w:rPr>
        <w:t>ředáním písemné výzvy poskytovatelem k převzetí incidentu objednateli, pokud není vyřešení incidentu objednatelem akceptováno, pokračuje lhůta okamžikem písemného doručení zdůvodněného odmítnutí akceptace</w:t>
      </w:r>
      <w:r>
        <w:rPr>
          <w:rStyle w:val="Zkladntext115pt"/>
          <w:rFonts w:ascii="Calibri" w:eastAsiaTheme="minorHAnsi" w:hAnsi="Calibri" w:cs="Arial"/>
          <w:sz w:val="20"/>
          <w:szCs w:val="20"/>
        </w:rPr>
        <w:t>;</w:t>
      </w:r>
    </w:p>
    <w:p w14:paraId="55E4E8BE" w14:textId="6C4A1DB6" w:rsidR="00BD041D" w:rsidRPr="00744AF9" w:rsidRDefault="004C6E93" w:rsidP="00694B29">
      <w:pPr>
        <w:pStyle w:val="Odstavecseseznamem"/>
        <w:numPr>
          <w:ilvl w:val="0"/>
          <w:numId w:val="51"/>
        </w:numPr>
        <w:jc w:val="both"/>
        <w:rPr>
          <w:rFonts w:asciiTheme="minorHAnsi" w:hAnsiTheme="minorHAnsi"/>
          <w:szCs w:val="20"/>
        </w:rPr>
      </w:pPr>
      <w:r>
        <w:rPr>
          <w:rStyle w:val="Zkladntext115pt"/>
          <w:rFonts w:ascii="Calibri" w:eastAsiaTheme="minorHAnsi" w:hAnsi="Calibri" w:cs="Arial"/>
          <w:sz w:val="20"/>
          <w:szCs w:val="20"/>
        </w:rPr>
        <w:t>p</w:t>
      </w:r>
      <w:r w:rsidR="00BD041D" w:rsidRPr="00C707F2">
        <w:rPr>
          <w:rStyle w:val="Zkladntext115pt"/>
          <w:rFonts w:ascii="Calibri" w:eastAsiaTheme="minorHAnsi" w:hAnsi="Calibri" w:cs="Arial"/>
          <w:sz w:val="20"/>
          <w:szCs w:val="20"/>
        </w:rPr>
        <w:t>oskytovatelem zaslanou písemnou informací objednateli o uvolnění opravné verze. Po dobu do instalace opravné verze se lhůta přerušuje. Pokud po nasazení opravné verze objednatel prokáže, že opravná verze závadu neodstranila, pokračuje lhůta okamžikem písemného doručení zdůvodněného odmítnutí akceptace opravné verze.</w:t>
      </w:r>
      <w:r w:rsidR="00BD041D" w:rsidRPr="00744AF9">
        <w:rPr>
          <w:rFonts w:asciiTheme="minorHAnsi" w:hAnsiTheme="minorHAnsi"/>
          <w:szCs w:val="20"/>
        </w:rPr>
        <w:t xml:space="preserve"> </w:t>
      </w:r>
    </w:p>
    <w:p w14:paraId="49C1B1A4" w14:textId="77777777" w:rsidR="00BD041D" w:rsidRPr="00C707F2" w:rsidRDefault="00BD041D" w:rsidP="00694B29">
      <w:pPr>
        <w:pStyle w:val="Odstavecseseznamem"/>
        <w:numPr>
          <w:ilvl w:val="0"/>
          <w:numId w:val="49"/>
        </w:numPr>
        <w:jc w:val="both"/>
        <w:rPr>
          <w:rStyle w:val="Zkladntext115pt"/>
          <w:rFonts w:asciiTheme="minorHAnsi" w:eastAsiaTheme="majorEastAsia" w:hAnsiTheme="minorHAnsi"/>
          <w:color w:val="auto"/>
          <w:sz w:val="20"/>
          <w:szCs w:val="20"/>
        </w:rPr>
      </w:pPr>
      <w:r w:rsidRPr="00C707F2">
        <w:rPr>
          <w:rStyle w:val="Zkladntext115pt"/>
          <w:rFonts w:ascii="Calibri" w:eastAsiaTheme="minorHAnsi" w:hAnsi="Calibri" w:cs="Arial"/>
          <w:sz w:val="20"/>
          <w:szCs w:val="20"/>
        </w:rPr>
        <w:t>Pracovník objednatele je oprávněn se dohodnout s řešitelem poskytovatele na jiném termínu vyřešení incidentu, než je stanoven v této smlouvě. Tento termín pak bude zohledněn při výpočtu případných sankcí</w:t>
      </w:r>
      <w:r>
        <w:rPr>
          <w:rStyle w:val="Zkladntext115pt"/>
          <w:rFonts w:ascii="Calibri" w:eastAsiaTheme="minorHAnsi" w:hAnsi="Calibri" w:cs="Arial"/>
          <w:sz w:val="20"/>
          <w:szCs w:val="20"/>
        </w:rPr>
        <w:t>.</w:t>
      </w:r>
    </w:p>
    <w:p w14:paraId="26C8BAA5" w14:textId="77777777" w:rsidR="00BD041D" w:rsidRPr="00BB010A" w:rsidRDefault="00BD041D" w:rsidP="00BD041D">
      <w:pPr>
        <w:jc w:val="both"/>
        <w:rPr>
          <w:rFonts w:asciiTheme="minorHAnsi" w:hAnsiTheme="minorHAnsi" w:cs="Arial"/>
          <w:b/>
          <w:szCs w:val="20"/>
        </w:rPr>
      </w:pPr>
    </w:p>
    <w:p w14:paraId="7DAD0C27" w14:textId="1AA1F730" w:rsidR="00BD041D" w:rsidRPr="00C707F2" w:rsidRDefault="00BD041D" w:rsidP="002075EE">
      <w:pPr>
        <w:jc w:val="both"/>
        <w:rPr>
          <w:rFonts w:asciiTheme="minorHAnsi" w:hAnsiTheme="minorHAnsi"/>
          <w:color w:val="auto"/>
          <w:szCs w:val="20"/>
        </w:rPr>
      </w:pPr>
      <w:r w:rsidRPr="00BB010A">
        <w:rPr>
          <w:rFonts w:asciiTheme="minorHAnsi" w:hAnsiTheme="minorHAnsi" w:cs="Arial"/>
          <w:b/>
          <w:szCs w:val="20"/>
        </w:rPr>
        <w:t>2</w:t>
      </w:r>
      <w:r w:rsidR="00694B29">
        <w:rPr>
          <w:rFonts w:asciiTheme="minorHAnsi" w:hAnsiTheme="minorHAnsi" w:cs="Arial"/>
          <w:b/>
          <w:szCs w:val="20"/>
        </w:rPr>
        <w:t>)</w:t>
      </w:r>
      <w:r w:rsidRPr="00BB010A">
        <w:rPr>
          <w:rFonts w:asciiTheme="minorHAnsi" w:hAnsiTheme="minorHAnsi" w:cs="Arial"/>
          <w:b/>
          <w:szCs w:val="20"/>
        </w:rPr>
        <w:t xml:space="preserve"> </w:t>
      </w:r>
      <w:r w:rsidRPr="00744AF9">
        <w:rPr>
          <w:rFonts w:asciiTheme="minorHAnsi" w:hAnsiTheme="minorHAnsi" w:cs="Arial"/>
          <w:b/>
          <w:szCs w:val="20"/>
        </w:rPr>
        <w:t>Lhůty řešení dle kategorie Incidentů</w:t>
      </w:r>
    </w:p>
    <w:p w14:paraId="72B8278E" w14:textId="31F5C64D" w:rsidR="00BD041D" w:rsidRPr="00744AF9" w:rsidRDefault="00BD041D" w:rsidP="00694B29">
      <w:pPr>
        <w:pStyle w:val="Odstavecseseznamem"/>
        <w:numPr>
          <w:ilvl w:val="0"/>
          <w:numId w:val="47"/>
        </w:numPr>
        <w:ind w:left="714" w:hanging="357"/>
        <w:contextualSpacing w:val="0"/>
        <w:rPr>
          <w:rFonts w:asciiTheme="minorHAnsi" w:hAnsiTheme="minorHAnsi" w:cs="Arial"/>
          <w:szCs w:val="20"/>
        </w:rPr>
      </w:pPr>
      <w:r w:rsidRPr="00744AF9">
        <w:rPr>
          <w:rFonts w:asciiTheme="minorHAnsi" w:hAnsiTheme="minorHAnsi" w:cs="Arial"/>
          <w:b/>
          <w:szCs w:val="20"/>
        </w:rPr>
        <w:t>Havárie</w:t>
      </w:r>
      <w:r w:rsidRPr="00744AF9">
        <w:rPr>
          <w:rFonts w:asciiTheme="minorHAnsi" w:hAnsiTheme="minorHAnsi" w:cs="Arial"/>
          <w:szCs w:val="20"/>
        </w:rPr>
        <w:t xml:space="preserve"> </w:t>
      </w:r>
      <w:r w:rsidRPr="00744AF9">
        <w:rPr>
          <w:rFonts w:asciiTheme="minorHAnsi" w:hAnsiTheme="minorHAnsi" w:cs="Arial"/>
          <w:szCs w:val="20"/>
        </w:rPr>
        <w:br/>
        <w:t xml:space="preserve">Nástup na řešení: </w:t>
      </w:r>
      <w:r w:rsidRPr="00744AF9">
        <w:rPr>
          <w:rFonts w:asciiTheme="minorHAnsi" w:hAnsiTheme="minorHAnsi" w:cs="Arial"/>
          <w:szCs w:val="20"/>
        </w:rPr>
        <w:tab/>
      </w:r>
      <w:r w:rsidR="004C6E93">
        <w:rPr>
          <w:rFonts w:asciiTheme="minorHAnsi" w:hAnsiTheme="minorHAnsi" w:cs="Arial"/>
          <w:szCs w:val="20"/>
        </w:rPr>
        <w:t>nejpozději další pracovní den</w:t>
      </w:r>
      <w:r w:rsidRPr="00744AF9">
        <w:rPr>
          <w:rFonts w:asciiTheme="minorHAnsi" w:hAnsiTheme="minorHAnsi" w:cs="Arial"/>
          <w:szCs w:val="20"/>
        </w:rPr>
        <w:t xml:space="preserve"> od nahlášení havári</w:t>
      </w:r>
      <w:r w:rsidR="004C6E93">
        <w:rPr>
          <w:rFonts w:asciiTheme="minorHAnsi" w:hAnsiTheme="minorHAnsi" w:cs="Arial"/>
          <w:szCs w:val="20"/>
        </w:rPr>
        <w:t>e.</w:t>
      </w:r>
      <w:r w:rsidRPr="00744AF9">
        <w:rPr>
          <w:rFonts w:asciiTheme="minorHAnsi" w:hAnsiTheme="minorHAnsi" w:cs="Arial"/>
          <w:szCs w:val="20"/>
        </w:rPr>
        <w:br/>
        <w:t xml:space="preserve">Odstranění havárie: </w:t>
      </w:r>
      <w:r w:rsidRPr="00744AF9">
        <w:rPr>
          <w:rFonts w:asciiTheme="minorHAnsi" w:hAnsiTheme="minorHAnsi" w:cs="Arial"/>
          <w:szCs w:val="20"/>
        </w:rPr>
        <w:tab/>
        <w:t xml:space="preserve">do </w:t>
      </w:r>
      <w:r w:rsidR="004C6E93">
        <w:rPr>
          <w:rFonts w:asciiTheme="minorHAnsi" w:hAnsiTheme="minorHAnsi" w:cs="Arial"/>
          <w:szCs w:val="20"/>
        </w:rPr>
        <w:t>48</w:t>
      </w:r>
      <w:r w:rsidRPr="00744AF9">
        <w:rPr>
          <w:rFonts w:asciiTheme="minorHAnsi" w:hAnsiTheme="minorHAnsi" w:cs="Arial"/>
          <w:szCs w:val="20"/>
        </w:rPr>
        <w:t xml:space="preserve"> hodin od nahlášení havárie.</w:t>
      </w:r>
    </w:p>
    <w:p w14:paraId="1DD2684D" w14:textId="0572DE4D" w:rsidR="00BD041D" w:rsidRPr="00C707F2" w:rsidRDefault="00BD041D" w:rsidP="00694B29">
      <w:pPr>
        <w:pStyle w:val="Odstavecseseznamem"/>
        <w:numPr>
          <w:ilvl w:val="0"/>
          <w:numId w:val="47"/>
        </w:numPr>
        <w:ind w:left="714" w:hanging="357"/>
        <w:contextualSpacing w:val="0"/>
        <w:jc w:val="both"/>
        <w:rPr>
          <w:rFonts w:asciiTheme="minorHAnsi" w:hAnsiTheme="minorHAnsi" w:cs="Arial"/>
          <w:szCs w:val="20"/>
        </w:rPr>
      </w:pPr>
      <w:r w:rsidRPr="00744AF9">
        <w:rPr>
          <w:rFonts w:asciiTheme="minorHAnsi" w:hAnsiTheme="minorHAnsi" w:cs="Arial"/>
          <w:b/>
          <w:szCs w:val="20"/>
        </w:rPr>
        <w:t>Závada velká</w:t>
      </w:r>
      <w:r w:rsidRPr="00744AF9">
        <w:rPr>
          <w:rFonts w:asciiTheme="minorHAnsi" w:hAnsiTheme="minorHAnsi" w:cs="Arial"/>
          <w:b/>
          <w:szCs w:val="20"/>
        </w:rPr>
        <w:tab/>
      </w:r>
      <w:r w:rsidRPr="00744AF9">
        <w:rPr>
          <w:rFonts w:asciiTheme="minorHAnsi" w:hAnsiTheme="minorHAnsi" w:cs="Arial"/>
          <w:b/>
          <w:szCs w:val="20"/>
        </w:rPr>
        <w:br/>
      </w:r>
      <w:r w:rsidRPr="00744AF9">
        <w:rPr>
          <w:rFonts w:asciiTheme="minorHAnsi" w:hAnsiTheme="minorHAnsi" w:cs="Arial"/>
          <w:szCs w:val="20"/>
        </w:rPr>
        <w:t>Nástup k řešení:</w:t>
      </w:r>
      <w:r w:rsidRPr="00744AF9">
        <w:rPr>
          <w:rFonts w:asciiTheme="minorHAnsi" w:hAnsiTheme="minorHAnsi" w:cs="Arial"/>
          <w:szCs w:val="20"/>
        </w:rPr>
        <w:tab/>
      </w:r>
      <w:r>
        <w:rPr>
          <w:rFonts w:asciiTheme="minorHAnsi" w:hAnsiTheme="minorHAnsi" w:cs="Arial"/>
          <w:szCs w:val="20"/>
        </w:rPr>
        <w:tab/>
      </w:r>
      <w:r w:rsidRPr="00744AF9">
        <w:rPr>
          <w:rFonts w:asciiTheme="minorHAnsi" w:hAnsiTheme="minorHAnsi" w:cs="Arial"/>
          <w:szCs w:val="20"/>
        </w:rPr>
        <w:t xml:space="preserve">do </w:t>
      </w:r>
      <w:r w:rsidR="004C6E93">
        <w:rPr>
          <w:rFonts w:asciiTheme="minorHAnsi" w:hAnsiTheme="minorHAnsi" w:cs="Arial"/>
          <w:szCs w:val="20"/>
        </w:rPr>
        <w:t>2 pracovních dnů</w:t>
      </w:r>
      <w:r w:rsidRPr="00744AF9">
        <w:rPr>
          <w:rFonts w:asciiTheme="minorHAnsi" w:hAnsiTheme="minorHAnsi" w:cs="Arial"/>
          <w:szCs w:val="20"/>
        </w:rPr>
        <w:t xml:space="preserve"> od nahlášení závady</w:t>
      </w:r>
      <w:r>
        <w:rPr>
          <w:rFonts w:asciiTheme="minorHAnsi" w:hAnsiTheme="minorHAnsi" w:cs="Arial"/>
          <w:szCs w:val="20"/>
        </w:rPr>
        <w:t>.</w:t>
      </w:r>
      <w:r w:rsidRPr="00744AF9">
        <w:rPr>
          <w:rFonts w:asciiTheme="minorHAnsi" w:hAnsiTheme="minorHAnsi" w:cs="Arial"/>
          <w:szCs w:val="20"/>
        </w:rPr>
        <w:t xml:space="preserve"> </w:t>
      </w:r>
      <w:r w:rsidRPr="00744AF9">
        <w:rPr>
          <w:rFonts w:asciiTheme="minorHAnsi" w:hAnsiTheme="minorHAnsi" w:cs="Arial"/>
          <w:szCs w:val="20"/>
        </w:rPr>
        <w:tab/>
      </w:r>
      <w:r w:rsidRPr="00744AF9">
        <w:rPr>
          <w:rFonts w:asciiTheme="minorHAnsi" w:hAnsiTheme="minorHAnsi" w:cs="Arial"/>
          <w:szCs w:val="20"/>
        </w:rPr>
        <w:br/>
        <w:t>Odstranění závady:</w:t>
      </w:r>
      <w:r w:rsidRPr="00744AF9">
        <w:rPr>
          <w:rFonts w:asciiTheme="minorHAnsi" w:hAnsiTheme="minorHAnsi" w:cs="Arial"/>
          <w:szCs w:val="20"/>
        </w:rPr>
        <w:tab/>
        <w:t xml:space="preserve">do </w:t>
      </w:r>
      <w:r>
        <w:rPr>
          <w:rFonts w:asciiTheme="minorHAnsi" w:hAnsiTheme="minorHAnsi" w:cs="Arial"/>
          <w:szCs w:val="20"/>
        </w:rPr>
        <w:t>4</w:t>
      </w:r>
      <w:r w:rsidRPr="00744AF9">
        <w:rPr>
          <w:rFonts w:asciiTheme="minorHAnsi" w:hAnsiTheme="minorHAnsi" w:cs="Arial"/>
          <w:szCs w:val="20"/>
        </w:rPr>
        <w:t xml:space="preserve"> </w:t>
      </w:r>
      <w:r w:rsidR="004C6E93">
        <w:rPr>
          <w:rFonts w:asciiTheme="minorHAnsi" w:hAnsiTheme="minorHAnsi" w:cs="Arial"/>
          <w:szCs w:val="20"/>
        </w:rPr>
        <w:t>pracovních dnů</w:t>
      </w:r>
      <w:r w:rsidR="004C6E93" w:rsidRPr="00744AF9">
        <w:rPr>
          <w:rFonts w:asciiTheme="minorHAnsi" w:hAnsiTheme="minorHAnsi" w:cs="Arial"/>
          <w:szCs w:val="20"/>
        </w:rPr>
        <w:t xml:space="preserve"> od nahlášení závady</w:t>
      </w:r>
      <w:r w:rsidRPr="00744AF9">
        <w:rPr>
          <w:rFonts w:asciiTheme="minorHAnsi" w:hAnsiTheme="minorHAnsi" w:cs="Arial"/>
          <w:szCs w:val="20"/>
        </w:rPr>
        <w:t>.</w:t>
      </w:r>
    </w:p>
    <w:p w14:paraId="2BF8133D" w14:textId="77777777" w:rsidR="00BD041D" w:rsidRPr="00C707F2" w:rsidRDefault="00BD041D" w:rsidP="00694B29">
      <w:pPr>
        <w:pStyle w:val="Odstavecseseznamem"/>
        <w:numPr>
          <w:ilvl w:val="0"/>
          <w:numId w:val="47"/>
        </w:numPr>
        <w:ind w:left="714" w:hanging="357"/>
        <w:contextualSpacing w:val="0"/>
        <w:jc w:val="both"/>
        <w:rPr>
          <w:rFonts w:asciiTheme="minorHAnsi" w:hAnsiTheme="minorHAnsi" w:cs="Arial"/>
          <w:szCs w:val="20"/>
        </w:rPr>
      </w:pPr>
      <w:r w:rsidRPr="00744AF9">
        <w:rPr>
          <w:rFonts w:asciiTheme="minorHAnsi" w:hAnsiTheme="minorHAnsi" w:cs="Arial"/>
          <w:b/>
          <w:szCs w:val="20"/>
        </w:rPr>
        <w:t>Závada</w:t>
      </w:r>
      <w:r w:rsidRPr="00744AF9">
        <w:rPr>
          <w:rFonts w:asciiTheme="minorHAnsi" w:hAnsiTheme="minorHAnsi" w:cs="Arial"/>
          <w:b/>
          <w:szCs w:val="20"/>
        </w:rPr>
        <w:tab/>
        <w:t>malá</w:t>
      </w:r>
    </w:p>
    <w:p w14:paraId="6706C6A7" w14:textId="4BA8D742" w:rsidR="00BD041D" w:rsidRDefault="00BD041D" w:rsidP="002075EE">
      <w:pPr>
        <w:pStyle w:val="Odstavecseseznamem"/>
        <w:ind w:left="714"/>
        <w:contextualSpacing w:val="0"/>
        <w:rPr>
          <w:rFonts w:asciiTheme="minorHAnsi" w:hAnsiTheme="minorHAnsi" w:cs="Arial"/>
          <w:szCs w:val="20"/>
        </w:rPr>
      </w:pPr>
      <w:r w:rsidRPr="00744AF9">
        <w:rPr>
          <w:rFonts w:asciiTheme="minorHAnsi" w:hAnsiTheme="minorHAnsi" w:cs="Arial"/>
          <w:szCs w:val="20"/>
        </w:rPr>
        <w:t>Nástup k řešení:</w:t>
      </w:r>
      <w:r w:rsidRPr="00744AF9">
        <w:rPr>
          <w:rFonts w:asciiTheme="minorHAnsi" w:hAnsiTheme="minorHAnsi" w:cs="Arial"/>
          <w:szCs w:val="20"/>
        </w:rPr>
        <w:tab/>
      </w:r>
      <w:r>
        <w:rPr>
          <w:rFonts w:asciiTheme="minorHAnsi" w:hAnsiTheme="minorHAnsi" w:cs="Arial"/>
          <w:szCs w:val="20"/>
        </w:rPr>
        <w:tab/>
      </w:r>
      <w:r w:rsidR="004C6E93" w:rsidRPr="00744AF9">
        <w:rPr>
          <w:rFonts w:asciiTheme="minorHAnsi" w:hAnsiTheme="minorHAnsi" w:cs="Arial"/>
          <w:szCs w:val="20"/>
        </w:rPr>
        <w:t xml:space="preserve">do </w:t>
      </w:r>
      <w:r w:rsidR="004C6E93">
        <w:rPr>
          <w:rFonts w:asciiTheme="minorHAnsi" w:hAnsiTheme="minorHAnsi" w:cs="Arial"/>
          <w:szCs w:val="20"/>
        </w:rPr>
        <w:t>2 pracovních dnů</w:t>
      </w:r>
      <w:r w:rsidR="004C6E93" w:rsidRPr="00744AF9">
        <w:rPr>
          <w:rFonts w:asciiTheme="minorHAnsi" w:hAnsiTheme="minorHAnsi" w:cs="Arial"/>
          <w:szCs w:val="20"/>
        </w:rPr>
        <w:t xml:space="preserve"> od nahlášení závady</w:t>
      </w:r>
      <w:r w:rsidRPr="00744AF9">
        <w:rPr>
          <w:rFonts w:asciiTheme="minorHAnsi" w:hAnsiTheme="minorHAnsi" w:cs="Arial"/>
          <w:szCs w:val="20"/>
        </w:rPr>
        <w:t>.</w:t>
      </w:r>
      <w:r w:rsidRPr="004C6E93">
        <w:rPr>
          <w:rFonts w:asciiTheme="minorHAnsi" w:hAnsiTheme="minorHAnsi" w:cs="Arial"/>
          <w:szCs w:val="20"/>
        </w:rPr>
        <w:br/>
      </w:r>
      <w:r w:rsidRPr="00744AF9">
        <w:rPr>
          <w:rFonts w:asciiTheme="minorHAnsi" w:hAnsiTheme="minorHAnsi" w:cs="Arial"/>
          <w:szCs w:val="20"/>
        </w:rPr>
        <w:t>Odstranění závady:</w:t>
      </w:r>
      <w:r w:rsidRPr="00744AF9">
        <w:rPr>
          <w:rFonts w:asciiTheme="minorHAnsi" w:hAnsiTheme="minorHAnsi" w:cs="Arial"/>
          <w:szCs w:val="20"/>
        </w:rPr>
        <w:tab/>
        <w:t xml:space="preserve">do </w:t>
      </w:r>
      <w:r>
        <w:rPr>
          <w:rFonts w:asciiTheme="minorHAnsi" w:hAnsiTheme="minorHAnsi" w:cs="Arial"/>
          <w:szCs w:val="20"/>
        </w:rPr>
        <w:t>10</w:t>
      </w:r>
      <w:r w:rsidRPr="00744AF9">
        <w:rPr>
          <w:rFonts w:asciiTheme="minorHAnsi" w:hAnsiTheme="minorHAnsi" w:cs="Arial"/>
          <w:szCs w:val="20"/>
        </w:rPr>
        <w:t xml:space="preserve"> pracovních </w:t>
      </w:r>
      <w:r>
        <w:rPr>
          <w:rFonts w:asciiTheme="minorHAnsi" w:hAnsiTheme="minorHAnsi" w:cs="Arial"/>
          <w:szCs w:val="20"/>
        </w:rPr>
        <w:t>dnů</w:t>
      </w:r>
      <w:r w:rsidRPr="00744AF9">
        <w:rPr>
          <w:rFonts w:asciiTheme="minorHAnsi" w:hAnsiTheme="minorHAnsi" w:cs="Arial"/>
          <w:szCs w:val="20"/>
        </w:rPr>
        <w:t xml:space="preserve"> od nahlášení</w:t>
      </w:r>
      <w:r>
        <w:rPr>
          <w:rFonts w:asciiTheme="minorHAnsi" w:hAnsiTheme="minorHAnsi" w:cs="Arial"/>
          <w:szCs w:val="20"/>
        </w:rPr>
        <w:t xml:space="preserve"> závady.</w:t>
      </w:r>
    </w:p>
    <w:p w14:paraId="09FFD70D" w14:textId="77777777" w:rsidR="00BD041D" w:rsidRDefault="00BD041D" w:rsidP="002075EE">
      <w:pPr>
        <w:pStyle w:val="Odstavecseseznamem"/>
        <w:ind w:left="714"/>
        <w:contextualSpacing w:val="0"/>
        <w:rPr>
          <w:rFonts w:asciiTheme="minorHAnsi" w:hAnsiTheme="minorHAnsi" w:cs="Arial"/>
          <w:szCs w:val="20"/>
        </w:rPr>
      </w:pPr>
    </w:p>
    <w:p w14:paraId="36E9D428" w14:textId="51790526" w:rsidR="00BD041D" w:rsidRDefault="00BD041D" w:rsidP="002075EE">
      <w:pPr>
        <w:jc w:val="both"/>
        <w:rPr>
          <w:rFonts w:asciiTheme="minorHAnsi" w:hAnsiTheme="minorHAnsi" w:cs="Arial"/>
          <w:b/>
          <w:szCs w:val="20"/>
        </w:rPr>
      </w:pPr>
      <w:r w:rsidRPr="00444205">
        <w:rPr>
          <w:rFonts w:asciiTheme="minorHAnsi" w:hAnsiTheme="minorHAnsi" w:cs="Arial"/>
          <w:b/>
          <w:szCs w:val="20"/>
        </w:rPr>
        <w:t>3</w:t>
      </w:r>
      <w:r w:rsidR="00694B29">
        <w:rPr>
          <w:rFonts w:asciiTheme="minorHAnsi" w:hAnsiTheme="minorHAnsi" w:cs="Arial"/>
          <w:b/>
          <w:szCs w:val="20"/>
        </w:rPr>
        <w:t xml:space="preserve">) </w:t>
      </w:r>
      <w:r w:rsidRPr="00444205">
        <w:rPr>
          <w:rFonts w:asciiTheme="minorHAnsi" w:hAnsiTheme="minorHAnsi" w:cs="Arial"/>
          <w:b/>
          <w:szCs w:val="20"/>
        </w:rPr>
        <w:t>Dostupnost služby</w:t>
      </w:r>
    </w:p>
    <w:p w14:paraId="437CD27B" w14:textId="1AADD9A4" w:rsidR="00BD041D" w:rsidRPr="00444205" w:rsidRDefault="00BD041D" w:rsidP="002075EE">
      <w:pPr>
        <w:jc w:val="both"/>
        <w:rPr>
          <w:rFonts w:asciiTheme="minorHAnsi" w:hAnsiTheme="minorHAnsi"/>
          <w:szCs w:val="20"/>
        </w:rPr>
      </w:pPr>
      <w:r>
        <w:rPr>
          <w:rStyle w:val="Zkladntext115pt"/>
          <w:rFonts w:ascii="Calibri" w:eastAsiaTheme="minorHAnsi" w:hAnsi="Calibri" w:cs="Arial"/>
          <w:sz w:val="22"/>
          <w:szCs w:val="22"/>
        </w:rPr>
        <w:tab/>
      </w:r>
      <w:r w:rsidRPr="00444205">
        <w:rPr>
          <w:rFonts w:asciiTheme="minorHAnsi" w:hAnsiTheme="minorHAnsi"/>
          <w:szCs w:val="20"/>
        </w:rPr>
        <w:t>Telefonický kontakt:</w:t>
      </w:r>
      <w:r w:rsidRPr="00444205">
        <w:rPr>
          <w:rFonts w:asciiTheme="minorHAnsi" w:hAnsiTheme="minorHAnsi"/>
          <w:szCs w:val="20"/>
        </w:rPr>
        <w:tab/>
        <w:t>dostupnost v pracovních dnech 0</w:t>
      </w:r>
      <w:r w:rsidR="004C6E93">
        <w:rPr>
          <w:rFonts w:asciiTheme="minorHAnsi" w:hAnsiTheme="minorHAnsi"/>
          <w:szCs w:val="20"/>
        </w:rPr>
        <w:t>8</w:t>
      </w:r>
      <w:r w:rsidRPr="00444205">
        <w:rPr>
          <w:rFonts w:asciiTheme="minorHAnsi" w:hAnsiTheme="minorHAnsi"/>
          <w:szCs w:val="20"/>
        </w:rPr>
        <w:t>:00-1</w:t>
      </w:r>
      <w:r w:rsidR="004C6E93">
        <w:rPr>
          <w:rFonts w:asciiTheme="minorHAnsi" w:hAnsiTheme="minorHAnsi"/>
          <w:szCs w:val="20"/>
        </w:rPr>
        <w:t>6</w:t>
      </w:r>
      <w:r w:rsidRPr="00444205">
        <w:rPr>
          <w:rFonts w:asciiTheme="minorHAnsi" w:hAnsiTheme="minorHAnsi"/>
          <w:szCs w:val="20"/>
        </w:rPr>
        <w:t>:00 hod</w:t>
      </w:r>
    </w:p>
    <w:p w14:paraId="26A38B42" w14:textId="77777777" w:rsidR="00BD041D" w:rsidRPr="00444205" w:rsidRDefault="00BD041D" w:rsidP="002075EE">
      <w:pPr>
        <w:jc w:val="both"/>
        <w:rPr>
          <w:rFonts w:asciiTheme="minorHAnsi" w:hAnsiTheme="minorHAnsi"/>
          <w:szCs w:val="20"/>
        </w:rPr>
      </w:pPr>
      <w:r w:rsidRPr="00444205">
        <w:rPr>
          <w:rFonts w:asciiTheme="minorHAnsi" w:hAnsiTheme="minorHAnsi"/>
          <w:szCs w:val="20"/>
        </w:rPr>
        <w:tab/>
        <w:t>Elektronická pošta:</w:t>
      </w:r>
      <w:r w:rsidRPr="00444205">
        <w:rPr>
          <w:rFonts w:asciiTheme="minorHAnsi" w:hAnsiTheme="minorHAnsi"/>
          <w:szCs w:val="20"/>
        </w:rPr>
        <w:tab/>
        <w:t>dostupnost 24x7</w:t>
      </w:r>
    </w:p>
    <w:p w14:paraId="6B221CE5" w14:textId="4A4EEBB5" w:rsidR="00BD041D" w:rsidRPr="00444205" w:rsidRDefault="00BD041D" w:rsidP="002075EE">
      <w:pPr>
        <w:ind w:left="1416" w:firstLine="708"/>
        <w:jc w:val="both"/>
        <w:rPr>
          <w:rFonts w:asciiTheme="minorHAnsi" w:hAnsiTheme="minorHAnsi"/>
          <w:szCs w:val="20"/>
        </w:rPr>
      </w:pPr>
      <w:r w:rsidRPr="00444205">
        <w:rPr>
          <w:rFonts w:asciiTheme="minorHAnsi" w:hAnsiTheme="minorHAnsi"/>
          <w:szCs w:val="20"/>
        </w:rPr>
        <w:tab/>
        <w:t>řešení v pracovních dnech 0</w:t>
      </w:r>
      <w:r w:rsidR="004C6E93">
        <w:rPr>
          <w:rFonts w:asciiTheme="minorHAnsi" w:hAnsiTheme="minorHAnsi"/>
          <w:szCs w:val="20"/>
        </w:rPr>
        <w:t>8</w:t>
      </w:r>
      <w:r w:rsidRPr="00444205">
        <w:rPr>
          <w:rFonts w:asciiTheme="minorHAnsi" w:hAnsiTheme="minorHAnsi"/>
          <w:szCs w:val="20"/>
        </w:rPr>
        <w:t>:00-1</w:t>
      </w:r>
      <w:r w:rsidR="004C6E93">
        <w:rPr>
          <w:rFonts w:asciiTheme="minorHAnsi" w:hAnsiTheme="minorHAnsi"/>
          <w:szCs w:val="20"/>
        </w:rPr>
        <w:t>6</w:t>
      </w:r>
      <w:r w:rsidRPr="00444205">
        <w:rPr>
          <w:rFonts w:asciiTheme="minorHAnsi" w:hAnsiTheme="minorHAnsi"/>
          <w:szCs w:val="20"/>
        </w:rPr>
        <w:t>:00 hod</w:t>
      </w:r>
    </w:p>
    <w:p w14:paraId="16BB66B1" w14:textId="29AD452B" w:rsidR="00BD041D" w:rsidRPr="004C6E93" w:rsidRDefault="00BD041D" w:rsidP="002075EE">
      <w:pPr>
        <w:rPr>
          <w:rFonts w:asciiTheme="minorHAnsi" w:hAnsiTheme="minorHAnsi"/>
          <w:szCs w:val="20"/>
        </w:rPr>
      </w:pPr>
      <w:r w:rsidRPr="004C6E93">
        <w:rPr>
          <w:rFonts w:asciiTheme="minorHAnsi" w:hAnsiTheme="minorHAnsi"/>
          <w:szCs w:val="20"/>
        </w:rPr>
        <w:tab/>
        <w:t>Odstraňování havárie a závady velké bude probíhat bez</w:t>
      </w:r>
      <w:r w:rsidR="004C6E93">
        <w:rPr>
          <w:rFonts w:asciiTheme="minorHAnsi" w:hAnsiTheme="minorHAnsi"/>
          <w:szCs w:val="20"/>
        </w:rPr>
        <w:t xml:space="preserve"> </w:t>
      </w:r>
      <w:proofErr w:type="gramStart"/>
      <w:r w:rsidRPr="004C6E93">
        <w:rPr>
          <w:rFonts w:asciiTheme="minorHAnsi" w:hAnsiTheme="minorHAnsi"/>
          <w:szCs w:val="20"/>
        </w:rPr>
        <w:t>přerušení</w:t>
      </w:r>
      <w:proofErr w:type="gramEnd"/>
      <w:r w:rsidRPr="004C6E93">
        <w:rPr>
          <w:rFonts w:asciiTheme="minorHAnsi" w:hAnsiTheme="minorHAnsi"/>
          <w:szCs w:val="20"/>
        </w:rPr>
        <w:t xml:space="preserve"> a to i mimo pracovní dobu </w:t>
      </w:r>
      <w:r w:rsidRPr="004C6E93">
        <w:rPr>
          <w:rFonts w:asciiTheme="minorHAnsi" w:hAnsiTheme="minorHAnsi"/>
          <w:szCs w:val="20"/>
        </w:rPr>
        <w:tab/>
        <w:t>v režimu 24x7.</w:t>
      </w:r>
    </w:p>
    <w:p w14:paraId="2E5F648D" w14:textId="77777777" w:rsidR="00BD041D" w:rsidRPr="004C6E93" w:rsidRDefault="00BD041D" w:rsidP="002075EE">
      <w:pPr>
        <w:rPr>
          <w:rFonts w:asciiTheme="minorHAnsi" w:hAnsiTheme="minorHAnsi"/>
          <w:szCs w:val="20"/>
        </w:rPr>
      </w:pPr>
      <w:r w:rsidRPr="004C6E93">
        <w:rPr>
          <w:rFonts w:asciiTheme="minorHAnsi" w:hAnsiTheme="minorHAnsi"/>
          <w:szCs w:val="20"/>
        </w:rPr>
        <w:tab/>
        <w:t>Odstraňování závady malé bude probíhat pouze v pracovní dny.</w:t>
      </w:r>
    </w:p>
    <w:p w14:paraId="1CA13D4E" w14:textId="77777777" w:rsidR="00BD041D" w:rsidRDefault="00BD041D" w:rsidP="002075EE">
      <w:pPr>
        <w:jc w:val="both"/>
        <w:rPr>
          <w:rStyle w:val="Zkladntext115pt"/>
          <w:rFonts w:ascii="Calibri" w:eastAsiaTheme="minorHAnsi" w:hAnsi="Calibri" w:cs="Arial"/>
          <w:sz w:val="22"/>
          <w:szCs w:val="22"/>
        </w:rPr>
      </w:pPr>
    </w:p>
    <w:p w14:paraId="70B9A922" w14:textId="4075D25E" w:rsidR="00BD041D" w:rsidRPr="00744AF9" w:rsidRDefault="00BD041D" w:rsidP="002075EE">
      <w:pPr>
        <w:jc w:val="both"/>
        <w:rPr>
          <w:rFonts w:asciiTheme="minorHAnsi" w:hAnsiTheme="minorHAnsi" w:cs="Arial"/>
          <w:b/>
          <w:szCs w:val="20"/>
        </w:rPr>
      </w:pPr>
      <w:r>
        <w:rPr>
          <w:rStyle w:val="Zkladntext115pt"/>
          <w:rFonts w:ascii="Calibri" w:eastAsiaTheme="minorHAnsi" w:hAnsi="Calibri" w:cs="Arial"/>
          <w:sz w:val="22"/>
          <w:szCs w:val="22"/>
        </w:rPr>
        <w:t>4</w:t>
      </w:r>
      <w:r w:rsidR="00694B29">
        <w:rPr>
          <w:rStyle w:val="Zkladntext115pt"/>
          <w:rFonts w:ascii="Calibri" w:eastAsiaTheme="minorHAnsi" w:hAnsi="Calibri" w:cs="Arial"/>
          <w:sz w:val="22"/>
          <w:szCs w:val="22"/>
        </w:rPr>
        <w:t>)</w:t>
      </w:r>
      <w:r>
        <w:rPr>
          <w:rStyle w:val="Zkladntext115pt"/>
          <w:rFonts w:ascii="Calibri" w:eastAsiaTheme="minorHAnsi" w:hAnsi="Calibri" w:cs="Arial"/>
          <w:sz w:val="22"/>
          <w:szCs w:val="22"/>
        </w:rPr>
        <w:t xml:space="preserve"> </w:t>
      </w:r>
      <w:r w:rsidRPr="00744AF9">
        <w:rPr>
          <w:rFonts w:asciiTheme="minorHAnsi" w:hAnsiTheme="minorHAnsi" w:cs="Arial"/>
          <w:b/>
          <w:szCs w:val="20"/>
        </w:rPr>
        <w:t>Úhrada služby</w:t>
      </w:r>
    </w:p>
    <w:p w14:paraId="2DEDE84F" w14:textId="121C312B" w:rsidR="00BD041D" w:rsidRPr="004C6E93" w:rsidRDefault="00BD041D" w:rsidP="00694B29">
      <w:pPr>
        <w:numPr>
          <w:ilvl w:val="0"/>
          <w:numId w:val="48"/>
        </w:numPr>
        <w:suppressAutoHyphens/>
        <w:overflowPunct w:val="0"/>
        <w:autoSpaceDE w:val="0"/>
        <w:jc w:val="both"/>
        <w:textAlignment w:val="baseline"/>
        <w:rPr>
          <w:rFonts w:asciiTheme="minorHAnsi" w:hAnsiTheme="minorHAnsi"/>
          <w:color w:val="auto"/>
          <w:szCs w:val="20"/>
        </w:rPr>
      </w:pPr>
      <w:r>
        <w:rPr>
          <w:rFonts w:asciiTheme="minorHAnsi" w:hAnsiTheme="minorHAnsi"/>
          <w:color w:val="auto"/>
          <w:szCs w:val="20"/>
        </w:rPr>
        <w:t>Pokud během řešení incidentu p</w:t>
      </w:r>
      <w:r w:rsidRPr="00744AF9">
        <w:rPr>
          <w:rFonts w:asciiTheme="minorHAnsi" w:hAnsiTheme="minorHAnsi"/>
          <w:color w:val="auto"/>
          <w:szCs w:val="20"/>
        </w:rPr>
        <w:t xml:space="preserve">oskytovatel jednoznačně prokáže, že příčinou incidentu není vada Systému (např. v případech, kdy je příčinou porucha HW, SW třetích stran, chyba obsluhy apod.), </w:t>
      </w:r>
      <w:r w:rsidRPr="00744AF9">
        <w:rPr>
          <w:rFonts w:asciiTheme="minorHAnsi" w:hAnsiTheme="minorHAnsi"/>
          <w:szCs w:val="20"/>
        </w:rPr>
        <w:lastRenderedPageBreak/>
        <w:t>nebudou aplikovány sankce</w:t>
      </w:r>
      <w:r w:rsidRPr="00744AF9">
        <w:rPr>
          <w:rFonts w:asciiTheme="minorHAnsi" w:hAnsiTheme="minorHAnsi"/>
          <w:color w:val="auto"/>
          <w:szCs w:val="20"/>
        </w:rPr>
        <w:t xml:space="preserve"> a prokazatelné náklady na řešení incidentu budou vyúčtovány</w:t>
      </w:r>
      <w:r w:rsidR="004C6E93">
        <w:rPr>
          <w:rFonts w:asciiTheme="minorHAnsi" w:hAnsiTheme="minorHAnsi"/>
          <w:color w:val="auto"/>
          <w:szCs w:val="20"/>
        </w:rPr>
        <w:t xml:space="preserve"> </w:t>
      </w:r>
      <w:r w:rsidRPr="004C6E93">
        <w:rPr>
          <w:rFonts w:asciiTheme="minorHAnsi" w:hAnsiTheme="minorHAnsi"/>
          <w:szCs w:val="20"/>
        </w:rPr>
        <w:t>samostatnou úhradou dle odstavce IV.</w:t>
      </w:r>
      <w:r w:rsidR="004C6E93">
        <w:rPr>
          <w:rFonts w:asciiTheme="minorHAnsi" w:hAnsiTheme="minorHAnsi"/>
          <w:szCs w:val="20"/>
        </w:rPr>
        <w:t>6</w:t>
      </w:r>
      <w:r w:rsidRPr="004C6E93">
        <w:rPr>
          <w:rFonts w:asciiTheme="minorHAnsi" w:hAnsiTheme="minorHAnsi"/>
          <w:szCs w:val="20"/>
        </w:rPr>
        <w:t>.</w:t>
      </w:r>
    </w:p>
    <w:p w14:paraId="1AF5F5FE" w14:textId="153BB646" w:rsidR="002075EE" w:rsidRDefault="00BD041D" w:rsidP="00694B29">
      <w:pPr>
        <w:numPr>
          <w:ilvl w:val="0"/>
          <w:numId w:val="48"/>
        </w:numPr>
        <w:suppressAutoHyphens/>
        <w:overflowPunct w:val="0"/>
        <w:autoSpaceDE w:val="0"/>
        <w:jc w:val="both"/>
        <w:textAlignment w:val="baseline"/>
        <w:rPr>
          <w:rFonts w:asciiTheme="minorHAnsi" w:hAnsiTheme="minorHAnsi" w:cstheme="minorBidi"/>
          <w:bCs/>
          <w:color w:val="auto"/>
          <w:sz w:val="22"/>
          <w:szCs w:val="22"/>
          <w:lang w:eastAsia="en-US"/>
        </w:rPr>
      </w:pPr>
      <w:r w:rsidRPr="00744AF9">
        <w:rPr>
          <w:rFonts w:asciiTheme="minorHAnsi" w:hAnsiTheme="minorHAnsi"/>
          <w:color w:val="auto"/>
          <w:szCs w:val="20"/>
        </w:rPr>
        <w:t xml:space="preserve">Pokud byla příčinou </w:t>
      </w:r>
      <w:r w:rsidRPr="004C6E93">
        <w:rPr>
          <w:rFonts w:asciiTheme="minorHAnsi" w:hAnsiTheme="minorHAnsi"/>
          <w:color w:val="auto"/>
          <w:szCs w:val="20"/>
        </w:rPr>
        <w:t xml:space="preserve">havárie vada Systému je </w:t>
      </w:r>
      <w:r w:rsidR="004C6E93" w:rsidRPr="004C6E93">
        <w:rPr>
          <w:rFonts w:asciiTheme="minorHAnsi" w:hAnsiTheme="minorHAnsi"/>
          <w:szCs w:val="20"/>
        </w:rPr>
        <w:t>s</w:t>
      </w:r>
      <w:r w:rsidR="004C6E93" w:rsidRPr="004C6E93">
        <w:rPr>
          <w:rFonts w:asciiTheme="minorHAnsi" w:hAnsiTheme="minorHAnsi"/>
          <w:color w:val="auto"/>
          <w:szCs w:val="20"/>
        </w:rPr>
        <w:t xml:space="preserve">lužba hrazena v rámci </w:t>
      </w:r>
      <w:r w:rsidR="004C6E93" w:rsidRPr="004C6E93">
        <w:rPr>
          <w:rFonts w:asciiTheme="minorHAnsi" w:hAnsiTheme="minorHAnsi"/>
        </w:rPr>
        <w:t>p</w:t>
      </w:r>
      <w:r w:rsidR="004C6E93" w:rsidRPr="004C6E93">
        <w:rPr>
          <w:rFonts w:asciiTheme="minorHAnsi" w:hAnsiTheme="minorHAnsi"/>
          <w:color w:val="auto"/>
          <w:szCs w:val="20"/>
        </w:rPr>
        <w:t>aušálu</w:t>
      </w:r>
      <w:r w:rsidR="004C6E93" w:rsidRPr="004C6E93">
        <w:rPr>
          <w:rFonts w:asciiTheme="minorHAnsi" w:hAnsiTheme="minorHAnsi"/>
        </w:rPr>
        <w:t>.</w:t>
      </w:r>
    </w:p>
    <w:p w14:paraId="205F7EE0" w14:textId="78BC91E0" w:rsidR="006839B6" w:rsidRDefault="006839B6" w:rsidP="002075EE">
      <w:pPr>
        <w:rPr>
          <w:rFonts w:asciiTheme="minorHAnsi" w:hAnsiTheme="minorHAnsi" w:cstheme="minorBidi"/>
          <w:bCs/>
          <w:color w:val="auto"/>
          <w:sz w:val="22"/>
          <w:szCs w:val="22"/>
          <w:lang w:eastAsia="en-US"/>
        </w:rPr>
      </w:pPr>
    </w:p>
    <w:sectPr w:rsidR="006839B6" w:rsidSect="00194C81">
      <w:headerReference w:type="default" r:id="rId11"/>
      <w:footerReference w:type="default" r:id="rId12"/>
      <w:pgSz w:w="11906" w:h="16838" w:code="9"/>
      <w:pgMar w:top="1417" w:right="1417" w:bottom="1135" w:left="1417" w:header="708" w:footer="5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5CA60" w14:textId="77777777" w:rsidR="00D914C7" w:rsidRDefault="00D914C7" w:rsidP="00D637B8">
      <w:r>
        <w:separator/>
      </w:r>
    </w:p>
  </w:endnote>
  <w:endnote w:type="continuationSeparator" w:id="0">
    <w:p w14:paraId="4625120C" w14:textId="77777777" w:rsidR="00D914C7" w:rsidRDefault="00D914C7" w:rsidP="00D63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8DF66" w14:textId="77777777" w:rsidR="00D914C7" w:rsidRPr="007C27BD" w:rsidRDefault="00D914C7" w:rsidP="00A17A57">
    <w:pPr>
      <w:pStyle w:val="Zpat"/>
      <w:jc w:val="right"/>
      <w:rPr>
        <w:sz w:val="18"/>
      </w:rPr>
    </w:pPr>
    <w:r w:rsidRPr="007C27BD">
      <w:rPr>
        <w:sz w:val="18"/>
      </w:rPr>
      <w:t xml:space="preserve">Strana </w:t>
    </w:r>
    <w:r w:rsidRPr="007C27BD">
      <w:rPr>
        <w:sz w:val="18"/>
      </w:rPr>
      <w:fldChar w:fldCharType="begin"/>
    </w:r>
    <w:r w:rsidRPr="007C27BD">
      <w:rPr>
        <w:sz w:val="18"/>
      </w:rPr>
      <w:instrText xml:space="preserve"> PAGE   \* MERGEFORMAT </w:instrText>
    </w:r>
    <w:r w:rsidRPr="007C27BD">
      <w:rPr>
        <w:sz w:val="18"/>
      </w:rPr>
      <w:fldChar w:fldCharType="separate"/>
    </w:r>
    <w:r>
      <w:rPr>
        <w:noProof/>
        <w:sz w:val="18"/>
      </w:rPr>
      <w:t>5</w:t>
    </w:r>
    <w:r w:rsidRPr="007C27BD">
      <w:rPr>
        <w:sz w:val="18"/>
      </w:rPr>
      <w:fldChar w:fldCharType="end"/>
    </w:r>
    <w:r w:rsidRPr="007C27BD">
      <w:rPr>
        <w:sz w:val="18"/>
      </w:rPr>
      <w:t>/</w:t>
    </w:r>
    <w:fldSimple w:instr=" NUMPAGES   \* MERGEFORMAT ">
      <w:r w:rsidRPr="004B501B">
        <w:rPr>
          <w:noProof/>
          <w:sz w:val="18"/>
        </w:rPr>
        <w:t>8</w:t>
      </w:r>
    </w:fldSimple>
  </w:p>
  <w:p w14:paraId="7D3F2D9C" w14:textId="77777777" w:rsidR="00D914C7" w:rsidRDefault="00D914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60427" w14:textId="77777777" w:rsidR="00D914C7" w:rsidRDefault="00D914C7" w:rsidP="00D637B8">
      <w:r>
        <w:separator/>
      </w:r>
    </w:p>
  </w:footnote>
  <w:footnote w:type="continuationSeparator" w:id="0">
    <w:p w14:paraId="51A014BF" w14:textId="77777777" w:rsidR="00D914C7" w:rsidRDefault="00D914C7" w:rsidP="00D63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5298F" w14:textId="77777777" w:rsidR="00D914C7" w:rsidRDefault="00D914C7" w:rsidP="00A17A57">
    <w:pPr>
      <w:pStyle w:val="Zhlav"/>
    </w:pPr>
    <w:r>
      <w:tab/>
    </w:r>
    <w:r>
      <w:tab/>
    </w:r>
    <w:r>
      <w:tab/>
    </w:r>
    <w:r>
      <w:tab/>
    </w:r>
    <w:r>
      <w:tab/>
    </w:r>
    <w:r>
      <w:drawing>
        <wp:inline distT="0" distB="0" distL="0" distR="0" wp14:anchorId="697A05E7" wp14:editId="0941526D">
          <wp:extent cx="1409700" cy="390525"/>
          <wp:effectExtent l="19050" t="0" r="0" b="0"/>
          <wp:docPr id="1" name="obrázek 1" descr="D:\logo\FNOL_logo_podpis e-mai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FNOL_logo_podpis e-mail.bmp"/>
                  <pic:cNvPicPr>
                    <a:picLocks noChangeAspect="1" noChangeArrowheads="1"/>
                  </pic:cNvPicPr>
                </pic:nvPicPr>
                <pic:blipFill>
                  <a:blip r:embed="rId1"/>
                  <a:srcRect/>
                  <a:stretch>
                    <a:fillRect/>
                  </a:stretch>
                </pic:blipFill>
                <pic:spPr bwMode="auto">
                  <a:xfrm>
                    <a:off x="0" y="0"/>
                    <a:ext cx="1409700" cy="3905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D860A9C"/>
    <w:lvl w:ilvl="0">
      <w:start w:val="1"/>
      <w:numFmt w:val="decimal"/>
      <w:pStyle w:val="Textodst1sl"/>
      <w:lvlText w:val="%1."/>
      <w:lvlJc w:val="left"/>
      <w:pPr>
        <w:tabs>
          <w:tab w:val="num" w:pos="1492"/>
        </w:tabs>
        <w:ind w:left="1492" w:hanging="360"/>
      </w:pPr>
      <w:rPr>
        <w:rFonts w:cs="Times New Roman"/>
      </w:rPr>
    </w:lvl>
  </w:abstractNum>
  <w:abstractNum w:abstractNumId="1" w15:restartNumberingAfterBreak="0">
    <w:nsid w:val="00000001"/>
    <w:multiLevelType w:val="multilevel"/>
    <w:tmpl w:val="D98EA5DA"/>
    <w:lvl w:ilvl="0">
      <w:start w:val="1"/>
      <w:numFmt w:val="decimal"/>
      <w:pStyle w:val="Nadpis1"/>
      <w:lvlText w:val="%1"/>
      <w:lvlJc w:val="left"/>
      <w:pPr>
        <w:tabs>
          <w:tab w:val="num" w:pos="574"/>
        </w:tabs>
        <w:ind w:left="574" w:hanging="432"/>
      </w:pPr>
      <w:rPr>
        <w:rFonts w:cs="Times New Roman"/>
        <w:b/>
        <w:sz w:val="36"/>
        <w:szCs w:val="36"/>
      </w:rPr>
    </w:lvl>
    <w:lvl w:ilvl="1">
      <w:start w:val="1"/>
      <w:numFmt w:val="decimal"/>
      <w:pStyle w:val="Nadpis2"/>
      <w:lvlText w:val="%1.%2"/>
      <w:lvlJc w:val="left"/>
      <w:pPr>
        <w:tabs>
          <w:tab w:val="num" w:pos="1002"/>
        </w:tabs>
        <w:ind w:left="1002" w:hanging="576"/>
      </w:pPr>
      <w:rPr>
        <w:rFonts w:ascii="Verdana" w:hAnsi="Verdana" w:cs="Times New Roman" w:hint="default"/>
        <w:b/>
      </w:rPr>
    </w:lvl>
    <w:lvl w:ilvl="2">
      <w:start w:val="1"/>
      <w:numFmt w:val="decimal"/>
      <w:lvlText w:val="%1.%2.%3"/>
      <w:lvlJc w:val="left"/>
      <w:pPr>
        <w:tabs>
          <w:tab w:val="num" w:pos="720"/>
        </w:tabs>
        <w:ind w:left="720" w:hanging="720"/>
      </w:pPr>
      <w:rPr>
        <w:rFonts w:ascii="Verdana" w:hAnsi="Verdana" w:cs="Times New Roman" w:hint="default"/>
        <w:b/>
        <w:sz w:val="24"/>
        <w:szCs w:val="24"/>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04416D33"/>
    <w:multiLevelType w:val="hybridMultilevel"/>
    <w:tmpl w:val="AC4EA354"/>
    <w:lvl w:ilvl="0" w:tplc="F9BAD930">
      <w:start w:val="1"/>
      <w:numFmt w:val="decimal"/>
      <w:lvlText w:val="%1)"/>
      <w:lvlJc w:val="left"/>
      <w:pPr>
        <w:ind w:left="405" w:hanging="360"/>
      </w:pPr>
      <w:rPr>
        <w:rFonts w:cs="Times New Roman" w:hint="default"/>
        <w:sz w:val="20"/>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3" w15:restartNumberingAfterBreak="0">
    <w:nsid w:val="065053F8"/>
    <w:multiLevelType w:val="hybridMultilevel"/>
    <w:tmpl w:val="2E42DF4E"/>
    <w:lvl w:ilvl="0" w:tplc="04050003">
      <w:start w:val="1"/>
      <w:numFmt w:val="bullet"/>
      <w:lvlText w:val="o"/>
      <w:lvlJc w:val="left"/>
      <w:pPr>
        <w:ind w:left="1469" w:hanging="360"/>
      </w:pPr>
      <w:rPr>
        <w:rFonts w:ascii="Courier New" w:hAnsi="Courier New" w:cs="Courier New" w:hint="default"/>
      </w:rPr>
    </w:lvl>
    <w:lvl w:ilvl="1" w:tplc="04050003" w:tentative="1">
      <w:start w:val="1"/>
      <w:numFmt w:val="bullet"/>
      <w:lvlText w:val="o"/>
      <w:lvlJc w:val="left"/>
      <w:pPr>
        <w:ind w:left="2189" w:hanging="360"/>
      </w:pPr>
      <w:rPr>
        <w:rFonts w:ascii="Courier New" w:hAnsi="Courier New" w:cs="Courier New" w:hint="default"/>
      </w:rPr>
    </w:lvl>
    <w:lvl w:ilvl="2" w:tplc="04050005" w:tentative="1">
      <w:start w:val="1"/>
      <w:numFmt w:val="bullet"/>
      <w:lvlText w:val=""/>
      <w:lvlJc w:val="left"/>
      <w:pPr>
        <w:ind w:left="2909" w:hanging="360"/>
      </w:pPr>
      <w:rPr>
        <w:rFonts w:ascii="Wingdings" w:hAnsi="Wingdings" w:hint="default"/>
      </w:rPr>
    </w:lvl>
    <w:lvl w:ilvl="3" w:tplc="04050001" w:tentative="1">
      <w:start w:val="1"/>
      <w:numFmt w:val="bullet"/>
      <w:lvlText w:val=""/>
      <w:lvlJc w:val="left"/>
      <w:pPr>
        <w:ind w:left="3629" w:hanging="360"/>
      </w:pPr>
      <w:rPr>
        <w:rFonts w:ascii="Symbol" w:hAnsi="Symbol" w:hint="default"/>
      </w:rPr>
    </w:lvl>
    <w:lvl w:ilvl="4" w:tplc="04050003" w:tentative="1">
      <w:start w:val="1"/>
      <w:numFmt w:val="bullet"/>
      <w:lvlText w:val="o"/>
      <w:lvlJc w:val="left"/>
      <w:pPr>
        <w:ind w:left="4349" w:hanging="360"/>
      </w:pPr>
      <w:rPr>
        <w:rFonts w:ascii="Courier New" w:hAnsi="Courier New" w:cs="Courier New" w:hint="default"/>
      </w:rPr>
    </w:lvl>
    <w:lvl w:ilvl="5" w:tplc="04050005" w:tentative="1">
      <w:start w:val="1"/>
      <w:numFmt w:val="bullet"/>
      <w:lvlText w:val=""/>
      <w:lvlJc w:val="left"/>
      <w:pPr>
        <w:ind w:left="5069" w:hanging="360"/>
      </w:pPr>
      <w:rPr>
        <w:rFonts w:ascii="Wingdings" w:hAnsi="Wingdings" w:hint="default"/>
      </w:rPr>
    </w:lvl>
    <w:lvl w:ilvl="6" w:tplc="04050001" w:tentative="1">
      <w:start w:val="1"/>
      <w:numFmt w:val="bullet"/>
      <w:lvlText w:val=""/>
      <w:lvlJc w:val="left"/>
      <w:pPr>
        <w:ind w:left="5789" w:hanging="360"/>
      </w:pPr>
      <w:rPr>
        <w:rFonts w:ascii="Symbol" w:hAnsi="Symbol" w:hint="default"/>
      </w:rPr>
    </w:lvl>
    <w:lvl w:ilvl="7" w:tplc="04050003" w:tentative="1">
      <w:start w:val="1"/>
      <w:numFmt w:val="bullet"/>
      <w:lvlText w:val="o"/>
      <w:lvlJc w:val="left"/>
      <w:pPr>
        <w:ind w:left="6509" w:hanging="360"/>
      </w:pPr>
      <w:rPr>
        <w:rFonts w:ascii="Courier New" w:hAnsi="Courier New" w:cs="Courier New" w:hint="default"/>
      </w:rPr>
    </w:lvl>
    <w:lvl w:ilvl="8" w:tplc="04050005" w:tentative="1">
      <w:start w:val="1"/>
      <w:numFmt w:val="bullet"/>
      <w:lvlText w:val=""/>
      <w:lvlJc w:val="left"/>
      <w:pPr>
        <w:ind w:left="7229" w:hanging="360"/>
      </w:pPr>
      <w:rPr>
        <w:rFonts w:ascii="Wingdings" w:hAnsi="Wingdings" w:hint="default"/>
      </w:rPr>
    </w:lvl>
  </w:abstractNum>
  <w:abstractNum w:abstractNumId="4" w15:restartNumberingAfterBreak="0">
    <w:nsid w:val="06A92F8C"/>
    <w:multiLevelType w:val="hybridMultilevel"/>
    <w:tmpl w:val="C0B21D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526AE5"/>
    <w:multiLevelType w:val="multilevel"/>
    <w:tmpl w:val="A25C201C"/>
    <w:lvl w:ilvl="0">
      <w:start w:val="1"/>
      <w:numFmt w:val="bullet"/>
      <w:pStyle w:val="Odrky1"/>
      <w:lvlText w:val=""/>
      <w:lvlJc w:val="left"/>
      <w:pPr>
        <w:tabs>
          <w:tab w:val="num" w:pos="227"/>
        </w:tabs>
        <w:ind w:left="227" w:hanging="227"/>
      </w:pPr>
      <w:rPr>
        <w:rFonts w:ascii="Wingdings" w:hAnsi="Wingdings" w:hint="default"/>
        <w:color w:val="C0504D" w:themeColor="accent2"/>
        <w:sz w:val="22"/>
      </w:rPr>
    </w:lvl>
    <w:lvl w:ilvl="1">
      <w:start w:val="1"/>
      <w:numFmt w:val="bullet"/>
      <w:pStyle w:val="Odrky2"/>
      <w:lvlText w:val=""/>
      <w:lvlJc w:val="left"/>
      <w:pPr>
        <w:tabs>
          <w:tab w:val="num" w:pos="454"/>
        </w:tabs>
        <w:ind w:left="454" w:hanging="227"/>
      </w:pPr>
      <w:rPr>
        <w:rFonts w:ascii="Wingdings" w:hAnsi="Wingdings" w:hint="default"/>
        <w:color w:val="C0504D" w:themeColor="accent2"/>
        <w:sz w:val="22"/>
      </w:rPr>
    </w:lvl>
    <w:lvl w:ilvl="2">
      <w:start w:val="1"/>
      <w:numFmt w:val="bullet"/>
      <w:pStyle w:val="Odrky3"/>
      <w:lvlText w:val=""/>
      <w:lvlJc w:val="left"/>
      <w:pPr>
        <w:tabs>
          <w:tab w:val="num" w:pos="680"/>
        </w:tabs>
        <w:ind w:left="680" w:hanging="226"/>
      </w:pPr>
      <w:rPr>
        <w:rFonts w:ascii="Wingdings" w:hAnsi="Wingdings" w:hint="default"/>
        <w:color w:val="C0504D" w:themeColor="accent2"/>
        <w:sz w:val="22"/>
      </w:rPr>
    </w:lvl>
    <w:lvl w:ilvl="3">
      <w:start w:val="1"/>
      <w:numFmt w:val="bullet"/>
      <w:pStyle w:val="Odrky4"/>
      <w:lvlText w:val=""/>
      <w:lvlJc w:val="left"/>
      <w:pPr>
        <w:tabs>
          <w:tab w:val="num" w:pos="907"/>
        </w:tabs>
        <w:ind w:left="907" w:hanging="227"/>
      </w:pPr>
      <w:rPr>
        <w:rFonts w:ascii="Wingdings 2" w:hAnsi="Wingdings 2" w:hint="default"/>
        <w:color w:val="4F81BD" w:themeColor="accent1"/>
      </w:rPr>
    </w:lvl>
    <w:lvl w:ilvl="4">
      <w:start w:val="1"/>
      <w:numFmt w:val="bullet"/>
      <w:pStyle w:val="Odrky5"/>
      <w:lvlText w:val=""/>
      <w:lvlJc w:val="left"/>
      <w:pPr>
        <w:tabs>
          <w:tab w:val="num" w:pos="1134"/>
        </w:tabs>
        <w:ind w:left="1134" w:hanging="227"/>
      </w:pPr>
      <w:rPr>
        <w:rFonts w:ascii="Wingdings 2" w:hAnsi="Wingdings 2" w:hint="default"/>
        <w:color w:val="4F81BD" w:themeColor="accen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C09648B"/>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DD97689"/>
    <w:multiLevelType w:val="hybridMultilevel"/>
    <w:tmpl w:val="0AC4762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C4065F"/>
    <w:multiLevelType w:val="hybridMultilevel"/>
    <w:tmpl w:val="4FCEE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A12660B"/>
    <w:multiLevelType w:val="hybridMultilevel"/>
    <w:tmpl w:val="DCAA22A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E0795A"/>
    <w:multiLevelType w:val="hybridMultilevel"/>
    <w:tmpl w:val="694273F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AB682A"/>
    <w:multiLevelType w:val="hybridMultilevel"/>
    <w:tmpl w:val="F66C43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0E40722"/>
    <w:multiLevelType w:val="hybridMultilevel"/>
    <w:tmpl w:val="FC2852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2B238C3"/>
    <w:multiLevelType w:val="hybridMultilevel"/>
    <w:tmpl w:val="A9B07712"/>
    <w:lvl w:ilvl="0" w:tplc="6624F338">
      <w:start w:val="1"/>
      <w:numFmt w:val="bullet"/>
      <w:lvlText w:val=""/>
      <w:lvlJc w:val="left"/>
      <w:pPr>
        <w:ind w:left="720" w:hanging="360"/>
      </w:pPr>
      <w:rPr>
        <w:rFonts w:ascii="Symbol" w:hAnsi="Symbo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0C7734"/>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9916299"/>
    <w:multiLevelType w:val="multilevel"/>
    <w:tmpl w:val="CE90F362"/>
    <w:lvl w:ilvl="0">
      <w:start w:val="1"/>
      <w:numFmt w:val="upperRoman"/>
      <w:lvlText w:val="%1."/>
      <w:lvlJc w:val="center"/>
      <w:pPr>
        <w:ind w:left="5241" w:hanging="279"/>
      </w:pPr>
      <w:rPr>
        <w:rFonts w:cs="Times New Roman" w:hint="default"/>
        <w:b/>
      </w:rPr>
    </w:lvl>
    <w:lvl w:ilvl="1">
      <w:start w:val="1"/>
      <w:numFmt w:val="decimal"/>
      <w:pStyle w:val="Odstavec"/>
      <w:isLgl/>
      <w:lvlText w:val="%1.%2."/>
      <w:lvlJc w:val="left"/>
      <w:pPr>
        <w:ind w:left="862" w:hanging="72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1080" w:hanging="1080"/>
      </w:pPr>
      <w:rPr>
        <w:rFonts w:cs="Times New Roman" w:hint="default"/>
        <w:b/>
      </w:rPr>
    </w:lvl>
    <w:lvl w:ilvl="4">
      <w:start w:val="1"/>
      <w:numFmt w:val="decimal"/>
      <w:isLg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16" w15:restartNumberingAfterBreak="0">
    <w:nsid w:val="2A023972"/>
    <w:multiLevelType w:val="hybridMultilevel"/>
    <w:tmpl w:val="1B2A7AC2"/>
    <w:lvl w:ilvl="0" w:tplc="49F6F4F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B51A9F"/>
    <w:multiLevelType w:val="hybridMultilevel"/>
    <w:tmpl w:val="438227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FBD13CF"/>
    <w:multiLevelType w:val="multilevel"/>
    <w:tmpl w:val="6BB2263A"/>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1F66953"/>
    <w:multiLevelType w:val="hybridMultilevel"/>
    <w:tmpl w:val="C0B21D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4B13BC"/>
    <w:multiLevelType w:val="hybridMultilevel"/>
    <w:tmpl w:val="A7DE586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A2393F"/>
    <w:multiLevelType w:val="hybridMultilevel"/>
    <w:tmpl w:val="99083E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9261FC8"/>
    <w:multiLevelType w:val="hybridMultilevel"/>
    <w:tmpl w:val="C60C60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CB82CFD"/>
    <w:multiLevelType w:val="hybridMultilevel"/>
    <w:tmpl w:val="032AAF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F0E4F73"/>
    <w:multiLevelType w:val="hybridMultilevel"/>
    <w:tmpl w:val="7BEA64E2"/>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40E55D77"/>
    <w:multiLevelType w:val="hybridMultilevel"/>
    <w:tmpl w:val="85A456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1A7689D"/>
    <w:multiLevelType w:val="hybridMultilevel"/>
    <w:tmpl w:val="AE7C6B42"/>
    <w:lvl w:ilvl="0" w:tplc="69CAD06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42E5514"/>
    <w:multiLevelType w:val="hybridMultilevel"/>
    <w:tmpl w:val="2DBE4312"/>
    <w:lvl w:ilvl="0" w:tplc="79C05444">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61F6214"/>
    <w:multiLevelType w:val="hybridMultilevel"/>
    <w:tmpl w:val="5A7E05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62D5FD9"/>
    <w:multiLevelType w:val="hybridMultilevel"/>
    <w:tmpl w:val="72628C3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493C443B"/>
    <w:multiLevelType w:val="hybridMultilevel"/>
    <w:tmpl w:val="6008964E"/>
    <w:lvl w:ilvl="0" w:tplc="99F02E96">
      <w:start w:val="1"/>
      <w:numFmt w:val="bullet"/>
      <w:lvlText w:val=""/>
      <w:lvlJc w:val="left"/>
      <w:pPr>
        <w:ind w:left="720" w:hanging="360"/>
      </w:pPr>
      <w:rPr>
        <w:rFonts w:ascii="Symbol" w:hAnsi="Symbol"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9B0323A"/>
    <w:multiLevelType w:val="multilevel"/>
    <w:tmpl w:val="442CC268"/>
    <w:lvl w:ilvl="0">
      <w:start w:val="1"/>
      <w:numFmt w:val="decimal"/>
      <w:lvlText w:val="%1."/>
      <w:lvlJc w:val="left"/>
      <w:rPr>
        <w:rFonts w:ascii="Calibri" w:hAnsi="Calibri" w:hint="default"/>
        <w:b/>
        <w:bCs/>
        <w:i w:val="0"/>
        <w:iCs w:val="0"/>
        <w:smallCaps w:val="0"/>
        <w:strike w:val="0"/>
        <w:color w:val="000000"/>
        <w:spacing w:val="0"/>
        <w:w w:val="100"/>
        <w:position w:val="0"/>
        <w:sz w:val="20"/>
        <w:szCs w:val="20"/>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B490615"/>
    <w:multiLevelType w:val="multilevel"/>
    <w:tmpl w:val="4322FC9A"/>
    <w:lvl w:ilvl="0">
      <w:start w:val="1"/>
      <w:numFmt w:val="bullet"/>
      <w:pStyle w:val="Odrky1rovn"/>
      <w:lvlText w:val="-"/>
      <w:lvlJc w:val="left"/>
      <w:pPr>
        <w:ind w:left="284" w:hanging="284"/>
      </w:pPr>
      <w:rPr>
        <w:rFonts w:ascii="Calibri" w:hAnsi="Calibri" w:hint="default"/>
        <w:sz w:val="22"/>
      </w:rPr>
    </w:lvl>
    <w:lvl w:ilvl="1">
      <w:start w:val="1"/>
      <w:numFmt w:val="bullet"/>
      <w:pStyle w:val="Odrky2rovn"/>
      <w:lvlText w:val="-"/>
      <w:lvlJc w:val="left"/>
      <w:pPr>
        <w:ind w:left="568" w:hanging="284"/>
      </w:pPr>
      <w:rPr>
        <w:rFonts w:ascii="Calibri" w:hAnsi="Calibri" w:hint="default"/>
        <w:color w:val="auto"/>
      </w:rPr>
    </w:lvl>
    <w:lvl w:ilvl="2">
      <w:start w:val="1"/>
      <w:numFmt w:val="bullet"/>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bullet"/>
      <w:lvlText w:val="-"/>
      <w:lvlJc w:val="left"/>
      <w:pPr>
        <w:ind w:left="1988" w:hanging="284"/>
      </w:pPr>
      <w:rPr>
        <w:rFonts w:ascii="Calibri" w:hAnsi="Calibri" w:hint="default"/>
        <w:color w:val="auto"/>
      </w:rPr>
    </w:lvl>
    <w:lvl w:ilvl="7">
      <w:start w:val="1"/>
      <w:numFmt w:val="bullet"/>
      <w:lvlText w:val="-"/>
      <w:lvlJc w:val="left"/>
      <w:pPr>
        <w:ind w:left="2272" w:hanging="284"/>
      </w:pPr>
      <w:rPr>
        <w:rFonts w:ascii="Calibri" w:hAnsi="Calibri" w:hint="default"/>
        <w:color w:val="auto"/>
      </w:rPr>
    </w:lvl>
    <w:lvl w:ilvl="8">
      <w:start w:val="1"/>
      <w:numFmt w:val="bullet"/>
      <w:lvlText w:val="-"/>
      <w:lvlJc w:val="left"/>
      <w:pPr>
        <w:ind w:left="2556" w:hanging="284"/>
      </w:pPr>
      <w:rPr>
        <w:rFonts w:ascii="Calibri" w:hAnsi="Calibri" w:hint="default"/>
        <w:color w:val="auto"/>
      </w:rPr>
    </w:lvl>
  </w:abstractNum>
  <w:abstractNum w:abstractNumId="33" w15:restartNumberingAfterBreak="0">
    <w:nsid w:val="4B5A7329"/>
    <w:multiLevelType w:val="hybridMultilevel"/>
    <w:tmpl w:val="05828A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D9228A7"/>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4E235BC1"/>
    <w:multiLevelType w:val="hybridMultilevel"/>
    <w:tmpl w:val="ABD6A5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2E14308"/>
    <w:multiLevelType w:val="hybridMultilevel"/>
    <w:tmpl w:val="032AAF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6803A37"/>
    <w:multiLevelType w:val="hybridMultilevel"/>
    <w:tmpl w:val="07AE01F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583E1B2E"/>
    <w:multiLevelType w:val="hybridMultilevel"/>
    <w:tmpl w:val="E0ACCA4C"/>
    <w:lvl w:ilvl="0" w:tplc="04050003">
      <w:start w:val="1"/>
      <w:numFmt w:val="bullet"/>
      <w:lvlText w:val="o"/>
      <w:lvlJc w:val="left"/>
      <w:pPr>
        <w:ind w:left="1789" w:hanging="360"/>
      </w:pPr>
      <w:rPr>
        <w:rFonts w:ascii="Courier New" w:hAnsi="Courier New" w:cs="Courier New"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39" w15:restartNumberingAfterBreak="0">
    <w:nsid w:val="59F72477"/>
    <w:multiLevelType w:val="hybridMultilevel"/>
    <w:tmpl w:val="40B6F74A"/>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40" w15:restartNumberingAfterBreak="0">
    <w:nsid w:val="5B9A5BBD"/>
    <w:multiLevelType w:val="hybridMultilevel"/>
    <w:tmpl w:val="72628C3E"/>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607B1C92"/>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610D042B"/>
    <w:multiLevelType w:val="hybridMultilevel"/>
    <w:tmpl w:val="20D846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69EA026C"/>
    <w:multiLevelType w:val="hybridMultilevel"/>
    <w:tmpl w:val="C60C60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C6A62BA"/>
    <w:multiLevelType w:val="hybridMultilevel"/>
    <w:tmpl w:val="8424CC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16C799F"/>
    <w:multiLevelType w:val="hybridMultilevel"/>
    <w:tmpl w:val="28D6E9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1F0454B"/>
    <w:multiLevelType w:val="hybridMultilevel"/>
    <w:tmpl w:val="10EEF5E8"/>
    <w:lvl w:ilvl="0" w:tplc="04050005">
      <w:start w:val="1"/>
      <w:numFmt w:val="bullet"/>
      <w:lvlText w:val=""/>
      <w:lvlJc w:val="left"/>
      <w:pPr>
        <w:ind w:left="1069" w:hanging="360"/>
      </w:pPr>
      <w:rPr>
        <w:rFonts w:ascii="Wingdings" w:hAnsi="Wingdings" w:hint="default"/>
        <w:color w:val="auto"/>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8" w15:restartNumberingAfterBreak="0">
    <w:nsid w:val="75C42D26"/>
    <w:multiLevelType w:val="hybridMultilevel"/>
    <w:tmpl w:val="A72E15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6097CA0"/>
    <w:multiLevelType w:val="hybridMultilevel"/>
    <w:tmpl w:val="10E8E5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65A35CD"/>
    <w:multiLevelType w:val="hybridMultilevel"/>
    <w:tmpl w:val="5E9028E8"/>
    <w:lvl w:ilvl="0" w:tplc="17346DD8">
      <w:start w:val="1"/>
      <w:numFmt w:val="lowerLetter"/>
      <w:lvlText w:val="%1)"/>
      <w:lvlJc w:val="left"/>
      <w:pPr>
        <w:ind w:left="822" w:hanging="375"/>
      </w:pPr>
      <w:rPr>
        <w:rFonts w:hint="default"/>
      </w:rPr>
    </w:lvl>
    <w:lvl w:ilvl="1" w:tplc="04050019" w:tentative="1">
      <w:start w:val="1"/>
      <w:numFmt w:val="lowerLetter"/>
      <w:lvlText w:val="%2."/>
      <w:lvlJc w:val="left"/>
      <w:pPr>
        <w:ind w:left="1527" w:hanging="360"/>
      </w:pPr>
    </w:lvl>
    <w:lvl w:ilvl="2" w:tplc="0405001B" w:tentative="1">
      <w:start w:val="1"/>
      <w:numFmt w:val="lowerRoman"/>
      <w:lvlText w:val="%3."/>
      <w:lvlJc w:val="right"/>
      <w:pPr>
        <w:ind w:left="2247" w:hanging="180"/>
      </w:pPr>
    </w:lvl>
    <w:lvl w:ilvl="3" w:tplc="0405000F" w:tentative="1">
      <w:start w:val="1"/>
      <w:numFmt w:val="decimal"/>
      <w:lvlText w:val="%4."/>
      <w:lvlJc w:val="left"/>
      <w:pPr>
        <w:ind w:left="2967" w:hanging="360"/>
      </w:pPr>
    </w:lvl>
    <w:lvl w:ilvl="4" w:tplc="04050019" w:tentative="1">
      <w:start w:val="1"/>
      <w:numFmt w:val="lowerLetter"/>
      <w:lvlText w:val="%5."/>
      <w:lvlJc w:val="left"/>
      <w:pPr>
        <w:ind w:left="3687" w:hanging="360"/>
      </w:pPr>
    </w:lvl>
    <w:lvl w:ilvl="5" w:tplc="0405001B" w:tentative="1">
      <w:start w:val="1"/>
      <w:numFmt w:val="lowerRoman"/>
      <w:lvlText w:val="%6."/>
      <w:lvlJc w:val="right"/>
      <w:pPr>
        <w:ind w:left="4407" w:hanging="180"/>
      </w:pPr>
    </w:lvl>
    <w:lvl w:ilvl="6" w:tplc="0405000F" w:tentative="1">
      <w:start w:val="1"/>
      <w:numFmt w:val="decimal"/>
      <w:lvlText w:val="%7."/>
      <w:lvlJc w:val="left"/>
      <w:pPr>
        <w:ind w:left="5127" w:hanging="360"/>
      </w:pPr>
    </w:lvl>
    <w:lvl w:ilvl="7" w:tplc="04050019" w:tentative="1">
      <w:start w:val="1"/>
      <w:numFmt w:val="lowerLetter"/>
      <w:lvlText w:val="%8."/>
      <w:lvlJc w:val="left"/>
      <w:pPr>
        <w:ind w:left="5847" w:hanging="360"/>
      </w:pPr>
    </w:lvl>
    <w:lvl w:ilvl="8" w:tplc="0405001B" w:tentative="1">
      <w:start w:val="1"/>
      <w:numFmt w:val="lowerRoman"/>
      <w:lvlText w:val="%9."/>
      <w:lvlJc w:val="right"/>
      <w:pPr>
        <w:ind w:left="6567" w:hanging="180"/>
      </w:pPr>
    </w:lvl>
  </w:abstractNum>
  <w:abstractNum w:abstractNumId="51" w15:restartNumberingAfterBreak="0">
    <w:nsid w:val="77415B8D"/>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2" w15:restartNumberingAfterBreak="0">
    <w:nsid w:val="7A393518"/>
    <w:multiLevelType w:val="hybridMultilevel"/>
    <w:tmpl w:val="C85CE4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C7A2C2D"/>
    <w:multiLevelType w:val="hybridMultilevel"/>
    <w:tmpl w:val="CF906C1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4" w15:restartNumberingAfterBreak="0">
    <w:nsid w:val="7CA766C7"/>
    <w:multiLevelType w:val="hybridMultilevel"/>
    <w:tmpl w:val="93E653B2"/>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7E1A7F64"/>
    <w:multiLevelType w:val="hybridMultilevel"/>
    <w:tmpl w:val="FFDC398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E5D7916"/>
    <w:multiLevelType w:val="multilevel"/>
    <w:tmpl w:val="33466590"/>
    <w:lvl w:ilvl="0">
      <w:start w:val="1"/>
      <w:numFmt w:val="lowerLetter"/>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42"/>
  </w:num>
  <w:num w:numId="3">
    <w:abstractNumId w:val="27"/>
  </w:num>
  <w:num w:numId="4">
    <w:abstractNumId w:val="45"/>
  </w:num>
  <w:num w:numId="5">
    <w:abstractNumId w:val="18"/>
  </w:num>
  <w:num w:numId="6">
    <w:abstractNumId w:val="13"/>
  </w:num>
  <w:num w:numId="7">
    <w:abstractNumId w:val="17"/>
  </w:num>
  <w:num w:numId="8">
    <w:abstractNumId w:val="48"/>
  </w:num>
  <w:num w:numId="9">
    <w:abstractNumId w:val="22"/>
  </w:num>
  <w:num w:numId="10">
    <w:abstractNumId w:val="19"/>
  </w:num>
  <w:num w:numId="11">
    <w:abstractNumId w:val="30"/>
  </w:num>
  <w:num w:numId="12">
    <w:abstractNumId w:val="32"/>
  </w:num>
  <w:num w:numId="13">
    <w:abstractNumId w:val="15"/>
  </w:num>
  <w:num w:numId="14">
    <w:abstractNumId w:val="23"/>
  </w:num>
  <w:num w:numId="15">
    <w:abstractNumId w:val="36"/>
  </w:num>
  <w:num w:numId="16">
    <w:abstractNumId w:val="11"/>
  </w:num>
  <w:num w:numId="17">
    <w:abstractNumId w:val="0"/>
  </w:num>
  <w:num w:numId="18">
    <w:abstractNumId w:val="24"/>
  </w:num>
  <w:num w:numId="19">
    <w:abstractNumId w:val="56"/>
  </w:num>
  <w:num w:numId="20">
    <w:abstractNumId w:val="37"/>
  </w:num>
  <w:num w:numId="21">
    <w:abstractNumId w:val="44"/>
  </w:num>
  <w:num w:numId="22">
    <w:abstractNumId w:val="4"/>
  </w:num>
  <w:num w:numId="23">
    <w:abstractNumId w:val="6"/>
  </w:num>
  <w:num w:numId="24">
    <w:abstractNumId w:val="40"/>
  </w:num>
  <w:num w:numId="25">
    <w:abstractNumId w:val="41"/>
  </w:num>
  <w:num w:numId="26">
    <w:abstractNumId w:val="29"/>
  </w:num>
  <w:num w:numId="27">
    <w:abstractNumId w:val="51"/>
  </w:num>
  <w:num w:numId="28">
    <w:abstractNumId w:val="2"/>
  </w:num>
  <w:num w:numId="29">
    <w:abstractNumId w:val="50"/>
  </w:num>
  <w:num w:numId="30">
    <w:abstractNumId w:val="31"/>
  </w:num>
  <w:num w:numId="31">
    <w:abstractNumId w:val="47"/>
  </w:num>
  <w:num w:numId="32">
    <w:abstractNumId w:val="46"/>
  </w:num>
  <w:num w:numId="33">
    <w:abstractNumId w:val="5"/>
  </w:num>
  <w:num w:numId="34">
    <w:abstractNumId w:val="9"/>
  </w:num>
  <w:num w:numId="35">
    <w:abstractNumId w:val="10"/>
  </w:num>
  <w:num w:numId="36">
    <w:abstractNumId w:val="20"/>
  </w:num>
  <w:num w:numId="37">
    <w:abstractNumId w:val="55"/>
  </w:num>
  <w:num w:numId="38">
    <w:abstractNumId w:val="8"/>
  </w:num>
  <w:num w:numId="39">
    <w:abstractNumId w:val="49"/>
  </w:num>
  <w:num w:numId="40">
    <w:abstractNumId w:val="28"/>
  </w:num>
  <w:num w:numId="41">
    <w:abstractNumId w:val="21"/>
  </w:num>
  <w:num w:numId="42">
    <w:abstractNumId w:val="33"/>
  </w:num>
  <w:num w:numId="43">
    <w:abstractNumId w:val="25"/>
  </w:num>
  <w:num w:numId="44">
    <w:abstractNumId w:val="53"/>
  </w:num>
  <w:num w:numId="45">
    <w:abstractNumId w:val="38"/>
  </w:num>
  <w:num w:numId="46">
    <w:abstractNumId w:val="39"/>
  </w:num>
  <w:num w:numId="47">
    <w:abstractNumId w:val="54"/>
  </w:num>
  <w:num w:numId="48">
    <w:abstractNumId w:val="14"/>
  </w:num>
  <w:num w:numId="49">
    <w:abstractNumId w:val="12"/>
  </w:num>
  <w:num w:numId="50">
    <w:abstractNumId w:val="16"/>
  </w:num>
  <w:num w:numId="51">
    <w:abstractNumId w:val="3"/>
  </w:num>
  <w:num w:numId="52">
    <w:abstractNumId w:val="34"/>
  </w:num>
  <w:num w:numId="53">
    <w:abstractNumId w:val="26"/>
  </w:num>
  <w:num w:numId="54">
    <w:abstractNumId w:val="7"/>
  </w:num>
  <w:num w:numId="55">
    <w:abstractNumId w:val="43"/>
  </w:num>
  <w:num w:numId="56">
    <w:abstractNumId w:val="52"/>
  </w:num>
  <w:num w:numId="57">
    <w:abstractNumId w:val="35"/>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ravec Ladislav">
    <w15:presenceInfo w15:providerId="AD" w15:userId="S-1-5-21-3009199374-3044735888-2432436421-1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cumentProtection w:edit="forms" w:enforcement="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4BA"/>
    <w:rsid w:val="00005BDF"/>
    <w:rsid w:val="000145F2"/>
    <w:rsid w:val="00017642"/>
    <w:rsid w:val="00021507"/>
    <w:rsid w:val="00027E83"/>
    <w:rsid w:val="00032668"/>
    <w:rsid w:val="00044239"/>
    <w:rsid w:val="00053682"/>
    <w:rsid w:val="00057BDF"/>
    <w:rsid w:val="0006412F"/>
    <w:rsid w:val="00085E11"/>
    <w:rsid w:val="000B3933"/>
    <w:rsid w:val="000B6B14"/>
    <w:rsid w:val="000C26E1"/>
    <w:rsid w:val="000C2A71"/>
    <w:rsid w:val="000C47CB"/>
    <w:rsid w:val="000E76FA"/>
    <w:rsid w:val="000F5175"/>
    <w:rsid w:val="0010487F"/>
    <w:rsid w:val="00114F0F"/>
    <w:rsid w:val="0012401E"/>
    <w:rsid w:val="0013548B"/>
    <w:rsid w:val="00151F69"/>
    <w:rsid w:val="001610ED"/>
    <w:rsid w:val="00164B01"/>
    <w:rsid w:val="00165FDF"/>
    <w:rsid w:val="0016608E"/>
    <w:rsid w:val="00170E96"/>
    <w:rsid w:val="00172A0D"/>
    <w:rsid w:val="00173E05"/>
    <w:rsid w:val="00194C81"/>
    <w:rsid w:val="00195EC4"/>
    <w:rsid w:val="001B77E0"/>
    <w:rsid w:val="001C539B"/>
    <w:rsid w:val="001D09E3"/>
    <w:rsid w:val="001F60DA"/>
    <w:rsid w:val="001F6B81"/>
    <w:rsid w:val="002048EE"/>
    <w:rsid w:val="00207464"/>
    <w:rsid w:val="002075EE"/>
    <w:rsid w:val="002135CB"/>
    <w:rsid w:val="00220338"/>
    <w:rsid w:val="00220698"/>
    <w:rsid w:val="00231B00"/>
    <w:rsid w:val="00260059"/>
    <w:rsid w:val="002602F2"/>
    <w:rsid w:val="00276C76"/>
    <w:rsid w:val="00291EC9"/>
    <w:rsid w:val="00293841"/>
    <w:rsid w:val="002970DF"/>
    <w:rsid w:val="002B6AF3"/>
    <w:rsid w:val="002C330C"/>
    <w:rsid w:val="002C463E"/>
    <w:rsid w:val="002C7712"/>
    <w:rsid w:val="002D2846"/>
    <w:rsid w:val="002D2DC9"/>
    <w:rsid w:val="002D5F21"/>
    <w:rsid w:val="002D7B9F"/>
    <w:rsid w:val="002E4E92"/>
    <w:rsid w:val="002F620D"/>
    <w:rsid w:val="00302B00"/>
    <w:rsid w:val="00306AD2"/>
    <w:rsid w:val="00307C08"/>
    <w:rsid w:val="00312150"/>
    <w:rsid w:val="0031243C"/>
    <w:rsid w:val="00332BD6"/>
    <w:rsid w:val="0033706A"/>
    <w:rsid w:val="00344CD9"/>
    <w:rsid w:val="00350FEB"/>
    <w:rsid w:val="00351A2B"/>
    <w:rsid w:val="00355963"/>
    <w:rsid w:val="00355C33"/>
    <w:rsid w:val="00387824"/>
    <w:rsid w:val="00393D6D"/>
    <w:rsid w:val="003A3753"/>
    <w:rsid w:val="003A5065"/>
    <w:rsid w:val="003A7206"/>
    <w:rsid w:val="003C44EB"/>
    <w:rsid w:val="003C5B49"/>
    <w:rsid w:val="003D5255"/>
    <w:rsid w:val="00401952"/>
    <w:rsid w:val="004138F4"/>
    <w:rsid w:val="0042267A"/>
    <w:rsid w:val="00423248"/>
    <w:rsid w:val="00457341"/>
    <w:rsid w:val="00462844"/>
    <w:rsid w:val="00467719"/>
    <w:rsid w:val="004830F5"/>
    <w:rsid w:val="00497860"/>
    <w:rsid w:val="004B0198"/>
    <w:rsid w:val="004B501B"/>
    <w:rsid w:val="004C03ED"/>
    <w:rsid w:val="004C565B"/>
    <w:rsid w:val="004C66B3"/>
    <w:rsid w:val="004C6E93"/>
    <w:rsid w:val="004E50DE"/>
    <w:rsid w:val="004F0471"/>
    <w:rsid w:val="0050312E"/>
    <w:rsid w:val="00504BE2"/>
    <w:rsid w:val="0051015F"/>
    <w:rsid w:val="00513870"/>
    <w:rsid w:val="00530CE9"/>
    <w:rsid w:val="00537E03"/>
    <w:rsid w:val="00543168"/>
    <w:rsid w:val="00545A4A"/>
    <w:rsid w:val="00547FB1"/>
    <w:rsid w:val="005635B8"/>
    <w:rsid w:val="00575913"/>
    <w:rsid w:val="00575B18"/>
    <w:rsid w:val="00576998"/>
    <w:rsid w:val="0057780E"/>
    <w:rsid w:val="00577A4E"/>
    <w:rsid w:val="005801A7"/>
    <w:rsid w:val="00595EAE"/>
    <w:rsid w:val="005E04BA"/>
    <w:rsid w:val="005E579D"/>
    <w:rsid w:val="0060363E"/>
    <w:rsid w:val="0060708F"/>
    <w:rsid w:val="00613306"/>
    <w:rsid w:val="00614937"/>
    <w:rsid w:val="00627ED4"/>
    <w:rsid w:val="0066282C"/>
    <w:rsid w:val="006839B6"/>
    <w:rsid w:val="00686322"/>
    <w:rsid w:val="00694B29"/>
    <w:rsid w:val="006C067B"/>
    <w:rsid w:val="006C69CD"/>
    <w:rsid w:val="006D0ED6"/>
    <w:rsid w:val="00705C08"/>
    <w:rsid w:val="007061EB"/>
    <w:rsid w:val="007170DB"/>
    <w:rsid w:val="007174D5"/>
    <w:rsid w:val="00722765"/>
    <w:rsid w:val="00744AF9"/>
    <w:rsid w:val="00760E25"/>
    <w:rsid w:val="00761517"/>
    <w:rsid w:val="00777A31"/>
    <w:rsid w:val="00780EE1"/>
    <w:rsid w:val="00786656"/>
    <w:rsid w:val="00791590"/>
    <w:rsid w:val="007920D1"/>
    <w:rsid w:val="007928F3"/>
    <w:rsid w:val="007939AA"/>
    <w:rsid w:val="007A6CDD"/>
    <w:rsid w:val="007B50D7"/>
    <w:rsid w:val="007D3E52"/>
    <w:rsid w:val="007D54DF"/>
    <w:rsid w:val="007F1B94"/>
    <w:rsid w:val="007F7A8E"/>
    <w:rsid w:val="007F7B29"/>
    <w:rsid w:val="008108A4"/>
    <w:rsid w:val="00820293"/>
    <w:rsid w:val="0082523A"/>
    <w:rsid w:val="00832B5E"/>
    <w:rsid w:val="0084131F"/>
    <w:rsid w:val="00841BBC"/>
    <w:rsid w:val="00844DCA"/>
    <w:rsid w:val="00847C11"/>
    <w:rsid w:val="00861F9A"/>
    <w:rsid w:val="008713BC"/>
    <w:rsid w:val="00872D7C"/>
    <w:rsid w:val="0088307E"/>
    <w:rsid w:val="008853B1"/>
    <w:rsid w:val="0089466F"/>
    <w:rsid w:val="008A6029"/>
    <w:rsid w:val="008A65A9"/>
    <w:rsid w:val="008A7E30"/>
    <w:rsid w:val="008C557C"/>
    <w:rsid w:val="008E0FDE"/>
    <w:rsid w:val="008E226B"/>
    <w:rsid w:val="00915AB5"/>
    <w:rsid w:val="0092048A"/>
    <w:rsid w:val="00923DA4"/>
    <w:rsid w:val="00924593"/>
    <w:rsid w:val="00931BCA"/>
    <w:rsid w:val="0093214D"/>
    <w:rsid w:val="00953CF0"/>
    <w:rsid w:val="009554DB"/>
    <w:rsid w:val="0096001E"/>
    <w:rsid w:val="009708B6"/>
    <w:rsid w:val="0097712B"/>
    <w:rsid w:val="00980E86"/>
    <w:rsid w:val="00994576"/>
    <w:rsid w:val="0099598D"/>
    <w:rsid w:val="009B3D62"/>
    <w:rsid w:val="009C1562"/>
    <w:rsid w:val="009C5A95"/>
    <w:rsid w:val="009D6975"/>
    <w:rsid w:val="009E4187"/>
    <w:rsid w:val="009F59F8"/>
    <w:rsid w:val="009F7B64"/>
    <w:rsid w:val="00A150D7"/>
    <w:rsid w:val="00A1588F"/>
    <w:rsid w:val="00A176D5"/>
    <w:rsid w:val="00A17A57"/>
    <w:rsid w:val="00A235E2"/>
    <w:rsid w:val="00A3233F"/>
    <w:rsid w:val="00A32A78"/>
    <w:rsid w:val="00A44403"/>
    <w:rsid w:val="00A474E3"/>
    <w:rsid w:val="00A55DBF"/>
    <w:rsid w:val="00A5722A"/>
    <w:rsid w:val="00A7250A"/>
    <w:rsid w:val="00A75428"/>
    <w:rsid w:val="00A76BFA"/>
    <w:rsid w:val="00A7724C"/>
    <w:rsid w:val="00A94F8A"/>
    <w:rsid w:val="00AA09A9"/>
    <w:rsid w:val="00AC008D"/>
    <w:rsid w:val="00AC271A"/>
    <w:rsid w:val="00AD0740"/>
    <w:rsid w:val="00AD7DFF"/>
    <w:rsid w:val="00AF002C"/>
    <w:rsid w:val="00B02E64"/>
    <w:rsid w:val="00B03893"/>
    <w:rsid w:val="00B1029D"/>
    <w:rsid w:val="00B11984"/>
    <w:rsid w:val="00B11DBD"/>
    <w:rsid w:val="00B356CA"/>
    <w:rsid w:val="00B73A74"/>
    <w:rsid w:val="00B73DD8"/>
    <w:rsid w:val="00B76DDC"/>
    <w:rsid w:val="00B77164"/>
    <w:rsid w:val="00B7792C"/>
    <w:rsid w:val="00B851EA"/>
    <w:rsid w:val="00BA7AD1"/>
    <w:rsid w:val="00BB0A4A"/>
    <w:rsid w:val="00BB1180"/>
    <w:rsid w:val="00BB1207"/>
    <w:rsid w:val="00BC0538"/>
    <w:rsid w:val="00BD041D"/>
    <w:rsid w:val="00BD0929"/>
    <w:rsid w:val="00BD10FE"/>
    <w:rsid w:val="00BE24F2"/>
    <w:rsid w:val="00BE6346"/>
    <w:rsid w:val="00BF3735"/>
    <w:rsid w:val="00C12FA9"/>
    <w:rsid w:val="00C1314C"/>
    <w:rsid w:val="00C21CAE"/>
    <w:rsid w:val="00C412D3"/>
    <w:rsid w:val="00C426F9"/>
    <w:rsid w:val="00C503F1"/>
    <w:rsid w:val="00C539B8"/>
    <w:rsid w:val="00C56AC1"/>
    <w:rsid w:val="00C56E60"/>
    <w:rsid w:val="00C65D76"/>
    <w:rsid w:val="00C84864"/>
    <w:rsid w:val="00C878F4"/>
    <w:rsid w:val="00CB34B1"/>
    <w:rsid w:val="00CC09A9"/>
    <w:rsid w:val="00CE6B32"/>
    <w:rsid w:val="00CF0355"/>
    <w:rsid w:val="00CF1C8E"/>
    <w:rsid w:val="00D1431D"/>
    <w:rsid w:val="00D158C5"/>
    <w:rsid w:val="00D26749"/>
    <w:rsid w:val="00D31125"/>
    <w:rsid w:val="00D32746"/>
    <w:rsid w:val="00D41DDC"/>
    <w:rsid w:val="00D47FB7"/>
    <w:rsid w:val="00D53B24"/>
    <w:rsid w:val="00D5698F"/>
    <w:rsid w:val="00D637B8"/>
    <w:rsid w:val="00D83192"/>
    <w:rsid w:val="00D85DAF"/>
    <w:rsid w:val="00D87BB9"/>
    <w:rsid w:val="00D914C7"/>
    <w:rsid w:val="00DA29C9"/>
    <w:rsid w:val="00DA428B"/>
    <w:rsid w:val="00DA7164"/>
    <w:rsid w:val="00DB109D"/>
    <w:rsid w:val="00DB2C78"/>
    <w:rsid w:val="00DB406C"/>
    <w:rsid w:val="00DD0079"/>
    <w:rsid w:val="00DD3D03"/>
    <w:rsid w:val="00DE3A87"/>
    <w:rsid w:val="00DE4244"/>
    <w:rsid w:val="00DF0917"/>
    <w:rsid w:val="00DF3FBC"/>
    <w:rsid w:val="00E13138"/>
    <w:rsid w:val="00E1333B"/>
    <w:rsid w:val="00E1546D"/>
    <w:rsid w:val="00E2791A"/>
    <w:rsid w:val="00E27EC4"/>
    <w:rsid w:val="00E373A9"/>
    <w:rsid w:val="00E422CB"/>
    <w:rsid w:val="00E4281B"/>
    <w:rsid w:val="00E475BE"/>
    <w:rsid w:val="00E6008C"/>
    <w:rsid w:val="00E754A9"/>
    <w:rsid w:val="00E76FD9"/>
    <w:rsid w:val="00E92CE4"/>
    <w:rsid w:val="00EB26C3"/>
    <w:rsid w:val="00EC7531"/>
    <w:rsid w:val="00ED0958"/>
    <w:rsid w:val="00EF2C17"/>
    <w:rsid w:val="00EF793A"/>
    <w:rsid w:val="00F05012"/>
    <w:rsid w:val="00F06698"/>
    <w:rsid w:val="00F137F2"/>
    <w:rsid w:val="00F25156"/>
    <w:rsid w:val="00F26005"/>
    <w:rsid w:val="00F43C54"/>
    <w:rsid w:val="00F51AB5"/>
    <w:rsid w:val="00F55AD1"/>
    <w:rsid w:val="00F6127B"/>
    <w:rsid w:val="00F67D54"/>
    <w:rsid w:val="00F71F60"/>
    <w:rsid w:val="00F74647"/>
    <w:rsid w:val="00FA2012"/>
    <w:rsid w:val="00FE03DD"/>
    <w:rsid w:val="00FE3CF7"/>
    <w:rsid w:val="00FF0B05"/>
    <w:rsid w:val="00FF1A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74316"/>
  <w15:docId w15:val="{9EF7DAB2-7F4A-4041-9394-8D1AE2AC5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E04BA"/>
    <w:pPr>
      <w:spacing w:after="0" w:line="240" w:lineRule="auto"/>
    </w:pPr>
    <w:rPr>
      <w:rFonts w:ascii="Verdana" w:eastAsia="Times New Roman" w:hAnsi="Verdana" w:cs="Times New Roman"/>
      <w:color w:val="000000"/>
      <w:sz w:val="20"/>
      <w:szCs w:val="18"/>
      <w:lang w:eastAsia="ar-SA"/>
    </w:rPr>
  </w:style>
  <w:style w:type="paragraph" w:styleId="Nadpis1">
    <w:name w:val="heading 1"/>
    <w:aliases w:val="H1,section:1,kapitola,Kapitola,V_Head1,Záhlaví 1,Celého textu,ASAPHeading 1,1,section,chapter,0Überschrift 1,1Überschrift 1,2Überschrift 1,3Überschrift 1,4Überschrift 1,5Überschrift 1,6Überschrift 1,7Überschrift 1,8Überschrift 1,9Überschrift"/>
    <w:basedOn w:val="Normln"/>
    <w:next w:val="Text"/>
    <w:link w:val="Nadpis1Char"/>
    <w:uiPriority w:val="99"/>
    <w:qFormat/>
    <w:rsid w:val="005E04BA"/>
    <w:pPr>
      <w:keepNext/>
      <w:keepLines/>
      <w:numPr>
        <w:numId w:val="1"/>
      </w:numPr>
      <w:spacing w:before="400" w:after="360"/>
      <w:outlineLvl w:val="0"/>
    </w:pPr>
    <w:rPr>
      <w:b/>
      <w:kern w:val="1"/>
      <w:sz w:val="36"/>
      <w:szCs w:val="36"/>
    </w:rPr>
  </w:style>
  <w:style w:type="paragraph" w:styleId="Nadpis2">
    <w:name w:val="heading 2"/>
    <w:aliases w:val="Běžného textu,h2,H2,Attribute Heading 2,2m,hlavicka,F2,F21,PA Major Section,2,sub-sect,21,sub-sect1,22,sub-sect2,211,sub-sect11,ASAPHeading 2,Podkapitola1,V_Head2,V_Head21,V_Head22,Nadpis 21,Bižného textu,H2&lt;------------------,Text bodu,Sekce"/>
    <w:basedOn w:val="Nadpis1"/>
    <w:next w:val="Text"/>
    <w:link w:val="Nadpis2Char"/>
    <w:uiPriority w:val="99"/>
    <w:qFormat/>
    <w:rsid w:val="005E04BA"/>
    <w:pPr>
      <w:numPr>
        <w:ilvl w:val="1"/>
      </w:numPr>
      <w:spacing w:before="317" w:after="187"/>
      <w:outlineLvl w:val="1"/>
    </w:pPr>
    <w:rPr>
      <w:sz w:val="28"/>
      <w:szCs w:val="28"/>
    </w:rPr>
  </w:style>
  <w:style w:type="paragraph" w:styleId="Nadpis3">
    <w:name w:val="heading 3"/>
    <w:basedOn w:val="Normln"/>
    <w:next w:val="Normln"/>
    <w:link w:val="Nadpis3Char"/>
    <w:uiPriority w:val="9"/>
    <w:semiHidden/>
    <w:unhideWhenUsed/>
    <w:qFormat/>
    <w:rsid w:val="00351A2B"/>
    <w:pPr>
      <w:keepNext/>
      <w:keepLines/>
      <w:spacing w:before="40"/>
      <w:outlineLvl w:val="2"/>
    </w:pPr>
    <w:rPr>
      <w:rFonts w:asciiTheme="majorHAnsi" w:eastAsiaTheme="majorEastAsia" w:hAnsiTheme="majorHAnsi" w:cstheme="majorBidi"/>
      <w:color w:val="243F60" w:themeColor="accent1" w:themeShade="7F"/>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section:1 Char,kapitola Char,Kapitola Char,V_Head1 Char,Záhlaví 1 Char,Celého textu Char,ASAPHeading 1 Char,1 Char,section Char,chapter Char,0Überschrift 1 Char,1Überschrift 1 Char,2Überschrift 1 Char,3Überschrift 1 Char"/>
    <w:basedOn w:val="Standardnpsmoodstavce"/>
    <w:link w:val="Nadpis1"/>
    <w:uiPriority w:val="99"/>
    <w:rsid w:val="005E04BA"/>
    <w:rPr>
      <w:rFonts w:ascii="Verdana" w:eastAsia="Times New Roman" w:hAnsi="Verdana" w:cs="Times New Roman"/>
      <w:b/>
      <w:color w:val="000000"/>
      <w:kern w:val="1"/>
      <w:sz w:val="36"/>
      <w:szCs w:val="36"/>
      <w:lang w:eastAsia="ar-SA"/>
    </w:rPr>
  </w:style>
  <w:style w:type="character" w:customStyle="1" w:styleId="Nadpis2Char">
    <w:name w:val="Nadpis 2 Char"/>
    <w:aliases w:val="Běžného textu Char,h2 Char,H2 Char,Attribute Heading 2 Char,2m Char,hlavicka Char,F2 Char,F21 Char,PA Major Section Char,2 Char,sub-sect Char,21 Char,sub-sect1 Char,22 Char,sub-sect2 Char,211 Char,sub-sect11 Char,ASAPHeading 2 Char"/>
    <w:basedOn w:val="Standardnpsmoodstavce"/>
    <w:link w:val="Nadpis2"/>
    <w:uiPriority w:val="99"/>
    <w:rsid w:val="005E04BA"/>
    <w:rPr>
      <w:rFonts w:ascii="Verdana" w:eastAsia="Times New Roman" w:hAnsi="Verdana" w:cs="Times New Roman"/>
      <w:b/>
      <w:color w:val="000000"/>
      <w:kern w:val="1"/>
      <w:sz w:val="28"/>
      <w:szCs w:val="28"/>
      <w:lang w:eastAsia="ar-SA"/>
    </w:rPr>
  </w:style>
  <w:style w:type="character" w:styleId="Hypertextovodkaz">
    <w:name w:val="Hyperlink"/>
    <w:rsid w:val="005E04BA"/>
    <w:rPr>
      <w:rFonts w:cs="Times New Roman"/>
      <w:color w:val="000080"/>
      <w:u w:val="single"/>
    </w:rPr>
  </w:style>
  <w:style w:type="paragraph" w:customStyle="1" w:styleId="Text">
    <w:name w:val="Text"/>
    <w:aliases w:val="txt1,T1,Title 1,t,DTX,t + Tučné,Tmavě modrá,zarovnání na střed,zarovnání na střed + Kurzíva...,DTX Char Char,DTX Char,t + Tuené,Tmavi modrá,zarovnání na stoed,zarovnání na stoed + Kurzíva...,Text1,txt11,T11,t + Tuèné,Tmavì modrá,zarovnání na støed"/>
    <w:basedOn w:val="Normln"/>
    <w:link w:val="Text2"/>
    <w:rsid w:val="005E04BA"/>
  </w:style>
  <w:style w:type="character" w:customStyle="1" w:styleId="Text2">
    <w:name w:val="Text2"/>
    <w:aliases w:val="txt12,T12,Title 11,t1,DTX1,t + Tučné1,Tmavě modrá1,zarovnání na střed1,zarovnání na střed + Kurzíva...1,DTX Char Char1"/>
    <w:link w:val="Text"/>
    <w:locked/>
    <w:rsid w:val="005E04BA"/>
    <w:rPr>
      <w:rFonts w:ascii="Verdana" w:eastAsia="Times New Roman" w:hAnsi="Verdana" w:cs="Times New Roman"/>
      <w:color w:val="000000"/>
      <w:sz w:val="20"/>
      <w:szCs w:val="18"/>
      <w:lang w:eastAsia="ar-SA"/>
    </w:rPr>
  </w:style>
  <w:style w:type="character" w:styleId="Odkaznakoment">
    <w:name w:val="annotation reference"/>
    <w:basedOn w:val="Standardnpsmoodstavce"/>
    <w:unhideWhenUsed/>
    <w:rsid w:val="005E04BA"/>
    <w:rPr>
      <w:sz w:val="16"/>
      <w:szCs w:val="16"/>
    </w:rPr>
  </w:style>
  <w:style w:type="paragraph" w:styleId="Textkomente">
    <w:name w:val="annotation text"/>
    <w:basedOn w:val="Normln"/>
    <w:link w:val="TextkomenteChar"/>
    <w:unhideWhenUsed/>
    <w:rsid w:val="005E04BA"/>
    <w:rPr>
      <w:szCs w:val="20"/>
    </w:rPr>
  </w:style>
  <w:style w:type="character" w:customStyle="1" w:styleId="TextkomenteChar">
    <w:name w:val="Text komentáře Char"/>
    <w:basedOn w:val="Standardnpsmoodstavce"/>
    <w:link w:val="Textkomente"/>
    <w:rsid w:val="005E04BA"/>
    <w:rPr>
      <w:rFonts w:ascii="Verdana" w:eastAsia="Times New Roman" w:hAnsi="Verdana" w:cs="Times New Roman"/>
      <w:color w:val="000000"/>
      <w:sz w:val="20"/>
      <w:szCs w:val="20"/>
      <w:lang w:eastAsia="ar-SA"/>
    </w:rPr>
  </w:style>
  <w:style w:type="paragraph" w:styleId="Pedmtkomente">
    <w:name w:val="annotation subject"/>
    <w:basedOn w:val="Textkomente"/>
    <w:next w:val="Textkomente"/>
    <w:link w:val="PedmtkomenteChar"/>
    <w:uiPriority w:val="99"/>
    <w:semiHidden/>
    <w:unhideWhenUsed/>
    <w:rsid w:val="005E04BA"/>
    <w:rPr>
      <w:b/>
      <w:bCs/>
    </w:rPr>
  </w:style>
  <w:style w:type="character" w:customStyle="1" w:styleId="PedmtkomenteChar">
    <w:name w:val="Předmět komentáře Char"/>
    <w:basedOn w:val="TextkomenteChar"/>
    <w:link w:val="Pedmtkomente"/>
    <w:uiPriority w:val="99"/>
    <w:semiHidden/>
    <w:rsid w:val="005E04BA"/>
    <w:rPr>
      <w:rFonts w:ascii="Verdana" w:eastAsia="Times New Roman" w:hAnsi="Verdana" w:cs="Times New Roman"/>
      <w:b/>
      <w:bCs/>
      <w:color w:val="000000"/>
      <w:sz w:val="20"/>
      <w:szCs w:val="20"/>
      <w:lang w:eastAsia="ar-SA"/>
    </w:rPr>
  </w:style>
  <w:style w:type="paragraph" w:styleId="Textbubliny">
    <w:name w:val="Balloon Text"/>
    <w:basedOn w:val="Normln"/>
    <w:link w:val="TextbublinyChar"/>
    <w:uiPriority w:val="99"/>
    <w:semiHidden/>
    <w:unhideWhenUsed/>
    <w:rsid w:val="005E04BA"/>
    <w:rPr>
      <w:rFonts w:ascii="Tahoma" w:hAnsi="Tahoma" w:cs="Tahoma"/>
      <w:sz w:val="16"/>
      <w:szCs w:val="16"/>
    </w:rPr>
  </w:style>
  <w:style w:type="character" w:customStyle="1" w:styleId="TextbublinyChar">
    <w:name w:val="Text bubliny Char"/>
    <w:basedOn w:val="Standardnpsmoodstavce"/>
    <w:link w:val="Textbubliny"/>
    <w:uiPriority w:val="99"/>
    <w:semiHidden/>
    <w:rsid w:val="005E04BA"/>
    <w:rPr>
      <w:rFonts w:ascii="Tahoma" w:eastAsia="Times New Roman" w:hAnsi="Tahoma" w:cs="Tahoma"/>
      <w:color w:val="000000"/>
      <w:sz w:val="16"/>
      <w:szCs w:val="16"/>
      <w:lang w:eastAsia="ar-SA"/>
    </w:rPr>
  </w:style>
  <w:style w:type="paragraph" w:styleId="Odstavecseseznamem">
    <w:name w:val="List Paragraph"/>
    <w:basedOn w:val="Normln"/>
    <w:uiPriority w:val="34"/>
    <w:qFormat/>
    <w:rsid w:val="005E04BA"/>
    <w:pPr>
      <w:ind w:left="720"/>
      <w:contextualSpacing/>
    </w:pPr>
  </w:style>
  <w:style w:type="paragraph" w:customStyle="1" w:styleId="Odrky1rovn">
    <w:name w:val="Odrážky 1. úrovně"/>
    <w:basedOn w:val="Bezmezer"/>
    <w:qFormat/>
    <w:rsid w:val="005E04BA"/>
    <w:pPr>
      <w:numPr>
        <w:numId w:val="12"/>
      </w:numPr>
      <w:ind w:left="720" w:hanging="360"/>
      <w:contextualSpacing/>
    </w:pPr>
    <w:rPr>
      <w:rFonts w:ascii="Calibri" w:eastAsia="Calibri" w:hAnsi="Calibri"/>
      <w:color w:val="auto"/>
      <w:sz w:val="22"/>
      <w:szCs w:val="22"/>
      <w:lang w:eastAsia="en-US"/>
    </w:rPr>
  </w:style>
  <w:style w:type="paragraph" w:customStyle="1" w:styleId="Odrky2rovn">
    <w:name w:val="Odrážky 2. úrovně"/>
    <w:basedOn w:val="Odrky1rovn"/>
    <w:qFormat/>
    <w:rsid w:val="005E04BA"/>
    <w:pPr>
      <w:numPr>
        <w:ilvl w:val="1"/>
      </w:numPr>
      <w:ind w:left="1440" w:hanging="360"/>
    </w:pPr>
  </w:style>
  <w:style w:type="paragraph" w:styleId="Bezmezer">
    <w:name w:val="No Spacing"/>
    <w:uiPriority w:val="1"/>
    <w:qFormat/>
    <w:rsid w:val="005E04BA"/>
    <w:pPr>
      <w:spacing w:after="0" w:line="240" w:lineRule="auto"/>
    </w:pPr>
    <w:rPr>
      <w:rFonts w:ascii="Verdana" w:eastAsia="Times New Roman" w:hAnsi="Verdana" w:cs="Times New Roman"/>
      <w:color w:val="000000"/>
      <w:sz w:val="20"/>
      <w:szCs w:val="18"/>
      <w:lang w:eastAsia="ar-SA"/>
    </w:rPr>
  </w:style>
  <w:style w:type="character" w:styleId="Zstupntext">
    <w:name w:val="Placeholder Text"/>
    <w:basedOn w:val="Standardnpsmoodstavce"/>
    <w:uiPriority w:val="99"/>
    <w:semiHidden/>
    <w:rsid w:val="005E04BA"/>
    <w:rPr>
      <w:color w:val="808080"/>
    </w:rPr>
  </w:style>
  <w:style w:type="paragraph" w:styleId="Zhlav">
    <w:name w:val="header"/>
    <w:basedOn w:val="Normln"/>
    <w:link w:val="ZhlavChar"/>
    <w:uiPriority w:val="99"/>
    <w:unhideWhenUsed/>
    <w:rsid w:val="005E04BA"/>
    <w:pPr>
      <w:tabs>
        <w:tab w:val="left" w:pos="3810"/>
      </w:tabs>
    </w:pPr>
    <w:rPr>
      <w:noProof/>
      <w:lang w:eastAsia="cs-CZ"/>
    </w:rPr>
  </w:style>
  <w:style w:type="character" w:customStyle="1" w:styleId="ZhlavChar">
    <w:name w:val="Záhlaví Char"/>
    <w:basedOn w:val="Standardnpsmoodstavce"/>
    <w:link w:val="Zhlav"/>
    <w:uiPriority w:val="99"/>
    <w:rsid w:val="005E04BA"/>
    <w:rPr>
      <w:rFonts w:ascii="Verdana" w:eastAsia="Times New Roman" w:hAnsi="Verdana" w:cs="Times New Roman"/>
      <w:noProof/>
      <w:color w:val="000000"/>
      <w:sz w:val="20"/>
      <w:szCs w:val="18"/>
      <w:lang w:eastAsia="cs-CZ"/>
    </w:rPr>
  </w:style>
  <w:style w:type="paragraph" w:styleId="Zpat">
    <w:name w:val="footer"/>
    <w:basedOn w:val="Normln"/>
    <w:link w:val="ZpatChar"/>
    <w:uiPriority w:val="99"/>
    <w:unhideWhenUsed/>
    <w:rsid w:val="005E04BA"/>
    <w:pPr>
      <w:tabs>
        <w:tab w:val="center" w:pos="4536"/>
        <w:tab w:val="right" w:pos="9072"/>
      </w:tabs>
    </w:pPr>
  </w:style>
  <w:style w:type="character" w:customStyle="1" w:styleId="ZpatChar">
    <w:name w:val="Zápatí Char"/>
    <w:basedOn w:val="Standardnpsmoodstavce"/>
    <w:link w:val="Zpat"/>
    <w:uiPriority w:val="99"/>
    <w:rsid w:val="005E04BA"/>
    <w:rPr>
      <w:rFonts w:ascii="Verdana" w:eastAsia="Times New Roman" w:hAnsi="Verdana" w:cs="Times New Roman"/>
      <w:color w:val="000000"/>
      <w:sz w:val="20"/>
      <w:szCs w:val="18"/>
      <w:lang w:eastAsia="ar-SA"/>
    </w:rPr>
  </w:style>
  <w:style w:type="paragraph" w:styleId="Zkladntext">
    <w:name w:val="Body Text"/>
    <w:basedOn w:val="Normln"/>
    <w:link w:val="ZkladntextChar"/>
    <w:semiHidden/>
    <w:rsid w:val="005E04BA"/>
    <w:pPr>
      <w:autoSpaceDE w:val="0"/>
      <w:autoSpaceDN w:val="0"/>
      <w:adjustRightInd w:val="0"/>
      <w:jc w:val="both"/>
    </w:pPr>
    <w:rPr>
      <w:rFonts w:ascii="Times New Roman" w:hAnsi="Times New Roman"/>
      <w:szCs w:val="24"/>
      <w:lang w:eastAsia="cs-CZ"/>
    </w:rPr>
  </w:style>
  <w:style w:type="character" w:customStyle="1" w:styleId="ZkladntextChar">
    <w:name w:val="Základní text Char"/>
    <w:basedOn w:val="Standardnpsmoodstavce"/>
    <w:link w:val="Zkladntext"/>
    <w:semiHidden/>
    <w:rsid w:val="005E04BA"/>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5E04BA"/>
    <w:pPr>
      <w:jc w:val="both"/>
    </w:pPr>
    <w:rPr>
      <w:rFonts w:ascii="Times New Roman" w:hAnsi="Times New Roman"/>
      <w:color w:val="auto"/>
      <w:sz w:val="24"/>
      <w:szCs w:val="20"/>
      <w:lang w:eastAsia="cs-CZ"/>
    </w:rPr>
  </w:style>
  <w:style w:type="paragraph" w:customStyle="1" w:styleId="Odstavec">
    <w:name w:val="Odstavec"/>
    <w:basedOn w:val="Normln"/>
    <w:link w:val="OdstavecChar"/>
    <w:qFormat/>
    <w:rsid w:val="005E04BA"/>
    <w:pPr>
      <w:numPr>
        <w:ilvl w:val="1"/>
        <w:numId w:val="13"/>
      </w:numPr>
      <w:spacing w:before="60"/>
      <w:jc w:val="both"/>
    </w:pPr>
    <w:rPr>
      <w:rFonts w:ascii="Calibri" w:eastAsia="Calibri" w:hAnsi="Calibri"/>
      <w:color w:val="auto"/>
      <w:sz w:val="24"/>
      <w:szCs w:val="20"/>
      <w:lang w:eastAsia="cs-CZ"/>
    </w:rPr>
  </w:style>
  <w:style w:type="character" w:customStyle="1" w:styleId="OdstavecChar">
    <w:name w:val="Odstavec Char"/>
    <w:link w:val="Odstavec"/>
    <w:locked/>
    <w:rsid w:val="005E04BA"/>
    <w:rPr>
      <w:rFonts w:ascii="Calibri" w:eastAsia="Calibri" w:hAnsi="Calibri" w:cs="Times New Roman"/>
      <w:sz w:val="24"/>
      <w:szCs w:val="20"/>
      <w:lang w:eastAsia="cs-CZ"/>
    </w:rPr>
  </w:style>
  <w:style w:type="paragraph" w:customStyle="1" w:styleId="Default">
    <w:name w:val="Default"/>
    <w:rsid w:val="005E04BA"/>
    <w:pPr>
      <w:autoSpaceDE w:val="0"/>
      <w:autoSpaceDN w:val="0"/>
      <w:adjustRightInd w:val="0"/>
      <w:spacing w:after="0" w:line="240" w:lineRule="auto"/>
    </w:pPr>
    <w:rPr>
      <w:rFonts w:ascii="Calibri" w:hAnsi="Calibri" w:cs="Calibri"/>
      <w:color w:val="000000"/>
      <w:sz w:val="24"/>
      <w:szCs w:val="24"/>
    </w:rPr>
  </w:style>
  <w:style w:type="table" w:customStyle="1" w:styleId="Svtlseznam1">
    <w:name w:val="Světlý seznam1"/>
    <w:basedOn w:val="Normlntabulka"/>
    <w:uiPriority w:val="61"/>
    <w:rsid w:val="005E04B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extodst1sl">
    <w:name w:val="Text odst.1čísl"/>
    <w:basedOn w:val="Normln"/>
    <w:link w:val="Textodst1slCharChar"/>
    <w:uiPriority w:val="99"/>
    <w:rsid w:val="005E04BA"/>
    <w:pPr>
      <w:numPr>
        <w:numId w:val="17"/>
      </w:numPr>
      <w:tabs>
        <w:tab w:val="left" w:pos="0"/>
        <w:tab w:val="left" w:pos="284"/>
      </w:tabs>
      <w:spacing w:before="80"/>
      <w:outlineLvl w:val="1"/>
    </w:pPr>
    <w:rPr>
      <w:rFonts w:ascii="Arial" w:hAnsi="Arial"/>
      <w:color w:val="auto"/>
      <w:sz w:val="22"/>
      <w:szCs w:val="20"/>
      <w:lang w:eastAsia="cs-CZ"/>
    </w:rPr>
  </w:style>
  <w:style w:type="character" w:customStyle="1" w:styleId="Textodst1slCharChar">
    <w:name w:val="Text odst.1čísl Char Char"/>
    <w:link w:val="Textodst1sl"/>
    <w:uiPriority w:val="99"/>
    <w:locked/>
    <w:rsid w:val="005E04BA"/>
    <w:rPr>
      <w:rFonts w:ascii="Arial" w:eastAsia="Times New Roman" w:hAnsi="Arial" w:cs="Times New Roman"/>
      <w:szCs w:val="20"/>
      <w:lang w:eastAsia="cs-CZ"/>
    </w:rPr>
  </w:style>
  <w:style w:type="character" w:styleId="Sledovanodkaz">
    <w:name w:val="FollowedHyperlink"/>
    <w:basedOn w:val="Standardnpsmoodstavce"/>
    <w:uiPriority w:val="99"/>
    <w:semiHidden/>
    <w:unhideWhenUsed/>
    <w:rsid w:val="00841BBC"/>
    <w:rPr>
      <w:color w:val="800080" w:themeColor="followedHyperlink"/>
      <w:u w:val="single"/>
    </w:rPr>
  </w:style>
  <w:style w:type="paragraph" w:styleId="Revize">
    <w:name w:val="Revision"/>
    <w:hidden/>
    <w:uiPriority w:val="99"/>
    <w:semiHidden/>
    <w:rsid w:val="00C539B8"/>
    <w:pPr>
      <w:spacing w:after="0" w:line="240" w:lineRule="auto"/>
    </w:pPr>
    <w:rPr>
      <w:rFonts w:ascii="Verdana" w:eastAsia="Times New Roman" w:hAnsi="Verdana" w:cs="Times New Roman"/>
      <w:color w:val="000000"/>
      <w:sz w:val="20"/>
      <w:szCs w:val="18"/>
      <w:lang w:eastAsia="ar-SA"/>
    </w:rPr>
  </w:style>
  <w:style w:type="character" w:customStyle="1" w:styleId="Zkladntext2">
    <w:name w:val="Základní text (2)_"/>
    <w:basedOn w:val="Standardnpsmoodstavce"/>
    <w:link w:val="Zkladntext20"/>
    <w:rsid w:val="000145F2"/>
    <w:rPr>
      <w:rFonts w:ascii="Times New Roman" w:eastAsia="Times New Roman" w:hAnsi="Times New Roman"/>
      <w:b/>
      <w:bCs/>
      <w:sz w:val="35"/>
      <w:szCs w:val="35"/>
      <w:shd w:val="clear" w:color="auto" w:fill="FFFFFF"/>
    </w:rPr>
  </w:style>
  <w:style w:type="paragraph" w:customStyle="1" w:styleId="Zkladntext20">
    <w:name w:val="Základní text (2)"/>
    <w:basedOn w:val="Normln"/>
    <w:link w:val="Zkladntext2"/>
    <w:rsid w:val="000145F2"/>
    <w:pPr>
      <w:widowControl w:val="0"/>
      <w:shd w:val="clear" w:color="auto" w:fill="FFFFFF"/>
      <w:spacing w:line="677" w:lineRule="exact"/>
      <w:jc w:val="center"/>
    </w:pPr>
    <w:rPr>
      <w:rFonts w:ascii="Times New Roman" w:hAnsi="Times New Roman" w:cstheme="minorBidi"/>
      <w:b/>
      <w:bCs/>
      <w:color w:val="auto"/>
      <w:sz w:val="35"/>
      <w:szCs w:val="35"/>
      <w:lang w:eastAsia="en-US"/>
    </w:rPr>
  </w:style>
  <w:style w:type="character" w:customStyle="1" w:styleId="Nadpis3Char">
    <w:name w:val="Nadpis 3 Char"/>
    <w:basedOn w:val="Standardnpsmoodstavce"/>
    <w:link w:val="Nadpis3"/>
    <w:uiPriority w:val="9"/>
    <w:semiHidden/>
    <w:rsid w:val="00351A2B"/>
    <w:rPr>
      <w:rFonts w:asciiTheme="majorHAnsi" w:eastAsiaTheme="majorEastAsia" w:hAnsiTheme="majorHAnsi" w:cstheme="majorBidi"/>
      <w:color w:val="243F60" w:themeColor="accent1" w:themeShade="7F"/>
      <w:sz w:val="24"/>
      <w:szCs w:val="24"/>
      <w:lang w:eastAsia="cs-CZ"/>
    </w:rPr>
  </w:style>
  <w:style w:type="character" w:customStyle="1" w:styleId="Zkladntext218pt">
    <w:name w:val="Základní text (2) + 18 pt"/>
    <w:rsid w:val="00351A2B"/>
    <w:rPr>
      <w:rFonts w:ascii="Times New Roman" w:eastAsia="Times New Roman" w:hAnsi="Times New Roman" w:cs="Times New Roman"/>
      <w:b/>
      <w:bCs/>
      <w:i w:val="0"/>
      <w:iCs w:val="0"/>
      <w:smallCaps w:val="0"/>
      <w:strike w:val="0"/>
      <w:color w:val="000000"/>
      <w:spacing w:val="0"/>
      <w:w w:val="100"/>
      <w:position w:val="0"/>
      <w:sz w:val="36"/>
      <w:szCs w:val="36"/>
      <w:u w:val="none"/>
      <w:lang w:val="cs-CZ"/>
    </w:rPr>
  </w:style>
  <w:style w:type="table" w:styleId="Mkatabulky">
    <w:name w:val="Table Grid"/>
    <w:basedOn w:val="Normlntabulka"/>
    <w:rsid w:val="00351A2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y1">
    <w:name w:val="Odrážky 1"/>
    <w:basedOn w:val="Normln"/>
    <w:link w:val="Odrky1Char"/>
    <w:uiPriority w:val="8"/>
    <w:qFormat/>
    <w:rsid w:val="00351A2B"/>
    <w:pPr>
      <w:numPr>
        <w:numId w:val="33"/>
      </w:numPr>
      <w:suppressAutoHyphens/>
      <w:spacing w:line="264" w:lineRule="auto"/>
      <w:contextualSpacing/>
      <w:jc w:val="both"/>
    </w:pPr>
    <w:rPr>
      <w:rFonts w:asciiTheme="minorHAnsi" w:eastAsia="Calibri" w:hAnsiTheme="minorHAnsi"/>
      <w:color w:val="auto"/>
      <w:szCs w:val="20"/>
      <w:lang w:eastAsia="cs-CZ"/>
    </w:rPr>
  </w:style>
  <w:style w:type="character" w:customStyle="1" w:styleId="Odrky1Char">
    <w:name w:val="Odrážky 1 Char"/>
    <w:link w:val="Odrky1"/>
    <w:uiPriority w:val="8"/>
    <w:rsid w:val="00351A2B"/>
    <w:rPr>
      <w:rFonts w:eastAsia="Calibri" w:cs="Times New Roman"/>
      <w:sz w:val="20"/>
      <w:szCs w:val="20"/>
      <w:lang w:eastAsia="cs-CZ"/>
    </w:rPr>
  </w:style>
  <w:style w:type="paragraph" w:customStyle="1" w:styleId="Odrky2">
    <w:name w:val="Odrážky 2"/>
    <w:basedOn w:val="Odrky1"/>
    <w:uiPriority w:val="8"/>
    <w:qFormat/>
    <w:rsid w:val="00351A2B"/>
    <w:pPr>
      <w:numPr>
        <w:ilvl w:val="1"/>
      </w:numPr>
      <w:tabs>
        <w:tab w:val="clear" w:pos="454"/>
        <w:tab w:val="num" w:pos="360"/>
        <w:tab w:val="num" w:pos="1492"/>
      </w:tabs>
      <w:ind w:left="1492" w:hanging="360"/>
    </w:pPr>
    <w:rPr>
      <w:lang w:bidi="en-US"/>
    </w:rPr>
  </w:style>
  <w:style w:type="paragraph" w:customStyle="1" w:styleId="Odrky5">
    <w:name w:val="Odrážky 5"/>
    <w:basedOn w:val="Odrky4"/>
    <w:uiPriority w:val="8"/>
    <w:semiHidden/>
    <w:unhideWhenUsed/>
    <w:qFormat/>
    <w:rsid w:val="00351A2B"/>
    <w:pPr>
      <w:numPr>
        <w:ilvl w:val="4"/>
      </w:numPr>
      <w:tabs>
        <w:tab w:val="clear" w:pos="1134"/>
        <w:tab w:val="num" w:pos="360"/>
      </w:tabs>
      <w:ind w:left="1492" w:hanging="360"/>
    </w:pPr>
    <w:rPr>
      <w:lang w:eastAsia="en-US" w:bidi="ar-SA"/>
    </w:rPr>
  </w:style>
  <w:style w:type="paragraph" w:customStyle="1" w:styleId="Odrky3">
    <w:name w:val="Odrážky 3"/>
    <w:basedOn w:val="Odrky2"/>
    <w:uiPriority w:val="8"/>
    <w:qFormat/>
    <w:rsid w:val="00351A2B"/>
    <w:pPr>
      <w:numPr>
        <w:ilvl w:val="2"/>
      </w:numPr>
      <w:tabs>
        <w:tab w:val="clear" w:pos="680"/>
        <w:tab w:val="num" w:pos="360"/>
      </w:tabs>
      <w:ind w:left="1492" w:hanging="360"/>
    </w:pPr>
  </w:style>
  <w:style w:type="paragraph" w:customStyle="1" w:styleId="Odrky4">
    <w:name w:val="Odrážky 4"/>
    <w:basedOn w:val="Odrky3"/>
    <w:uiPriority w:val="8"/>
    <w:semiHidden/>
    <w:unhideWhenUsed/>
    <w:qFormat/>
    <w:rsid w:val="00351A2B"/>
    <w:pPr>
      <w:numPr>
        <w:ilvl w:val="3"/>
      </w:numPr>
      <w:tabs>
        <w:tab w:val="clear" w:pos="907"/>
        <w:tab w:val="num" w:pos="360"/>
      </w:tabs>
      <w:ind w:left="1492" w:hanging="360"/>
    </w:pPr>
  </w:style>
  <w:style w:type="character" w:customStyle="1" w:styleId="Zkladntext115pt">
    <w:name w:val="Základní text + 11;5 pt"/>
    <w:basedOn w:val="Standardnpsmoodstavce"/>
    <w:rsid w:val="00BD041D"/>
    <w:rPr>
      <w:rFonts w:ascii="Times New Roman" w:eastAsia="Times New Roman" w:hAnsi="Times New Roman" w:cs="Times New Roman"/>
      <w:color w:val="000000"/>
      <w:spacing w:val="0"/>
      <w:w w:val="100"/>
      <w:position w:val="0"/>
      <w:sz w:val="23"/>
      <w:szCs w:val="23"/>
      <w:shd w:val="clear" w:color="auto" w:fill="FFFFFF"/>
      <w:lang w:val="cs-CZ"/>
    </w:rPr>
  </w:style>
  <w:style w:type="paragraph" w:customStyle="1" w:styleId="VOP-nadpisodstavce">
    <w:name w:val="VOP - nadpis odstavce"/>
    <w:basedOn w:val="Normln"/>
    <w:qFormat/>
    <w:rsid w:val="00A7250A"/>
    <w:pPr>
      <w:keepNext/>
      <w:numPr>
        <w:numId w:val="55"/>
      </w:numPr>
      <w:tabs>
        <w:tab w:val="num" w:pos="360"/>
      </w:tabs>
      <w:spacing w:before="60" w:after="60"/>
      <w:ind w:left="0" w:firstLine="284"/>
      <w:jc w:val="center"/>
      <w:outlineLvl w:val="3"/>
    </w:pPr>
    <w:rPr>
      <w:rFonts w:ascii="Calibri" w:hAnsi="Calibri"/>
      <w:b/>
      <w:color w:val="auto"/>
      <w:sz w:val="16"/>
      <w:szCs w:val="24"/>
      <w:lang w:eastAsia="cs-CZ"/>
    </w:rPr>
  </w:style>
  <w:style w:type="paragraph" w:customStyle="1" w:styleId="VOP-odstavec">
    <w:name w:val="VOP-odstavec"/>
    <w:basedOn w:val="Odstavec"/>
    <w:qFormat/>
    <w:rsid w:val="00A7250A"/>
    <w:pPr>
      <w:numPr>
        <w:numId w:val="55"/>
      </w:numPr>
      <w:tabs>
        <w:tab w:val="num" w:pos="360"/>
      </w:tabs>
      <w:ind w:left="426" w:hanging="720"/>
    </w:pPr>
    <w:rPr>
      <w:rFonts w:eastAsia="Times New Roman"/>
      <w:sz w:val="16"/>
      <w:szCs w:val="22"/>
    </w:rPr>
  </w:style>
  <w:style w:type="paragraph" w:customStyle="1" w:styleId="VOP-pododstavec">
    <w:name w:val="VOP-pododstavec"/>
    <w:basedOn w:val="VOP-odstavec"/>
    <w:qFormat/>
    <w:rsid w:val="00A7250A"/>
    <w:pPr>
      <w:numPr>
        <w:ilvl w:val="2"/>
      </w:numPr>
      <w:spacing w:before="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atika@fnol.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informatika@fnol.cz" TargetMode="External"/><Relationship Id="rId4" Type="http://schemas.openxmlformats.org/officeDocument/2006/relationships/settings" Target="settings.xml"/><Relationship Id="rId9" Type="http://schemas.openxmlformats.org/officeDocument/2006/relationships/hyperlink" Target="mailto:uis@fnol.cz"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Obecné"/>
          <w:gallery w:val="placeholder"/>
        </w:category>
        <w:types>
          <w:type w:val="bbPlcHdr"/>
        </w:types>
        <w:behaviors>
          <w:behavior w:val="content"/>
        </w:behaviors>
        <w:guid w:val="{2984C0C8-B9B4-4AD6-A710-CDFB817AF468}"/>
      </w:docPartPr>
      <w:docPartBody>
        <w:p w:rsidR="005450C3" w:rsidRDefault="00434560">
          <w:r w:rsidRPr="00C02339">
            <w:rPr>
              <w:rStyle w:val="Zstupntext"/>
            </w:rPr>
            <w:t>Klikněte sem a zadejte text.</w:t>
          </w:r>
        </w:p>
      </w:docPartBody>
    </w:docPart>
    <w:docPart>
      <w:docPartPr>
        <w:name w:val="707039BF6F8F4CB3B575DFC2A9772971"/>
        <w:category>
          <w:name w:val="Obecné"/>
          <w:gallery w:val="placeholder"/>
        </w:category>
        <w:types>
          <w:type w:val="bbPlcHdr"/>
        </w:types>
        <w:behaviors>
          <w:behavior w:val="content"/>
        </w:behaviors>
        <w:guid w:val="{ADD855DC-A0F0-4CD7-952F-28256917B43E}"/>
      </w:docPartPr>
      <w:docPartBody>
        <w:p w:rsidR="005450C3" w:rsidRDefault="00434560" w:rsidP="00434560">
          <w:pPr>
            <w:pStyle w:val="707039BF6F8F4CB3B575DFC2A9772971"/>
          </w:pPr>
          <w:r w:rsidRPr="00C02339">
            <w:rPr>
              <w:rStyle w:val="Zstupntext"/>
            </w:rPr>
            <w:t>Klikněte sem a zadejte text.</w:t>
          </w:r>
        </w:p>
      </w:docPartBody>
    </w:docPart>
    <w:docPart>
      <w:docPartPr>
        <w:name w:val="00CF8D008D82475F8C177D1A75C4BD2D"/>
        <w:category>
          <w:name w:val="Obecné"/>
          <w:gallery w:val="placeholder"/>
        </w:category>
        <w:types>
          <w:type w:val="bbPlcHdr"/>
        </w:types>
        <w:behaviors>
          <w:behavior w:val="content"/>
        </w:behaviors>
        <w:guid w:val="{9B947FC4-B15E-48F3-83D1-101AD835B277}"/>
      </w:docPartPr>
      <w:docPartBody>
        <w:p w:rsidR="005450C3" w:rsidRDefault="00434560" w:rsidP="00434560">
          <w:pPr>
            <w:pStyle w:val="00CF8D008D82475F8C177D1A75C4BD2D"/>
          </w:pPr>
          <w:r w:rsidRPr="00C02339">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34560"/>
    <w:rsid w:val="001477EC"/>
    <w:rsid w:val="001E50A2"/>
    <w:rsid w:val="0026602D"/>
    <w:rsid w:val="002E3736"/>
    <w:rsid w:val="003B678A"/>
    <w:rsid w:val="00434560"/>
    <w:rsid w:val="005450C3"/>
    <w:rsid w:val="00631F0F"/>
    <w:rsid w:val="009B4AB8"/>
    <w:rsid w:val="00C37420"/>
    <w:rsid w:val="00D830AB"/>
    <w:rsid w:val="00F87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6602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34560"/>
    <w:rPr>
      <w:color w:val="808080"/>
    </w:rPr>
  </w:style>
  <w:style w:type="paragraph" w:customStyle="1" w:styleId="707039BF6F8F4CB3B575DFC2A9772971">
    <w:name w:val="707039BF6F8F4CB3B575DFC2A9772971"/>
    <w:rsid w:val="00434560"/>
  </w:style>
  <w:style w:type="paragraph" w:customStyle="1" w:styleId="00CF8D008D82475F8C177D1A75C4BD2D">
    <w:name w:val="00CF8D008D82475F8C177D1A75C4BD2D"/>
    <w:rsid w:val="004345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C5DEAD-6BC4-448A-BB59-7844759D6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5650</Words>
  <Characters>33335</Characters>
  <Application>Microsoft Office Word</Application>
  <DocSecurity>0</DocSecurity>
  <Lines>277</Lines>
  <Paragraphs>77</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38908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Gartner</dc:creator>
  <cp:lastModifiedBy>Oravec Ladislav</cp:lastModifiedBy>
  <cp:revision>6</cp:revision>
  <cp:lastPrinted>2020-03-27T10:48:00Z</cp:lastPrinted>
  <dcterms:created xsi:type="dcterms:W3CDTF">2020-10-29T06:34:00Z</dcterms:created>
  <dcterms:modified xsi:type="dcterms:W3CDTF">2020-10-29T09:57:00Z</dcterms:modified>
</cp:coreProperties>
</file>