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C773" w14:textId="77777777" w:rsidR="00FD042F" w:rsidRPr="002732D7" w:rsidRDefault="00FD042F" w:rsidP="002732D7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14:paraId="3FAA317D" w14:textId="77777777" w:rsidR="00FD042F" w:rsidRPr="002732D7" w:rsidRDefault="00FD042F" w:rsidP="002732D7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14:paraId="7F39506A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  <w:b/>
        </w:rPr>
      </w:pPr>
      <w:r w:rsidRPr="001C0D7A">
        <w:rPr>
          <w:rFonts w:cstheme="minorHAnsi"/>
          <w:b/>
        </w:rPr>
        <w:t>KUPNÍ SMLOUVA</w:t>
      </w:r>
    </w:p>
    <w:p w14:paraId="54CEF8B4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  <w:r w:rsidRPr="001C0D7A">
        <w:rPr>
          <w:rFonts w:cstheme="minorHAnsi"/>
        </w:rPr>
        <w:t>uzavřená dle § 2079 zák. č. 89/2012 Sb. občanského zákoníku</w:t>
      </w:r>
      <w:r w:rsidRPr="001C0D7A" w:rsidDel="000E3FF6">
        <w:rPr>
          <w:rFonts w:cstheme="minorHAnsi"/>
        </w:rPr>
        <w:t xml:space="preserve"> </w:t>
      </w:r>
      <w:r w:rsidRPr="001C0D7A">
        <w:rPr>
          <w:rFonts w:cstheme="minorHAnsi"/>
        </w:rPr>
        <w:t>v platném znění</w:t>
      </w:r>
    </w:p>
    <w:p w14:paraId="2327F785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4F4F72E5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35F7A345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I. Smluvní strany</w:t>
      </w:r>
    </w:p>
    <w:p w14:paraId="783F4D01" w14:textId="77777777" w:rsidR="005374F7" w:rsidRPr="001C0D7A" w:rsidRDefault="005374F7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F7A0F62" w14:textId="77777777" w:rsidR="006F0462" w:rsidRPr="001C0D7A" w:rsidRDefault="006F0462" w:rsidP="002732D7">
      <w:pPr>
        <w:pStyle w:val="Odstavec"/>
        <w:spacing w:before="0"/>
        <w:ind w:left="0" w:hanging="709"/>
        <w:rPr>
          <w:rFonts w:asciiTheme="minorHAnsi" w:hAnsiTheme="minorHAnsi" w:cstheme="minorHAnsi"/>
          <w:b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Fakultní nemocnice Olomouc</w:t>
      </w:r>
    </w:p>
    <w:p w14:paraId="78ACEB5B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se sídlem: I. P. Pavlova 185/6, 779 00 Olomouc – Nová Ulice</w:t>
      </w:r>
    </w:p>
    <w:p w14:paraId="1CCDEA36" w14:textId="77777777" w:rsidR="006F0462" w:rsidRPr="001C0D7A" w:rsidRDefault="006F0462" w:rsidP="003D2DDF">
      <w:pPr>
        <w:tabs>
          <w:tab w:val="left" w:pos="1755"/>
        </w:tabs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IČ: 00098892</w:t>
      </w:r>
    </w:p>
    <w:p w14:paraId="229EDFAD" w14:textId="1C693B0A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DIČ: </w:t>
      </w:r>
      <w:r w:rsidRPr="001C0D7A">
        <w:rPr>
          <w:rFonts w:cstheme="minorHAnsi"/>
          <w:bCs/>
          <w:iCs/>
        </w:rPr>
        <w:t>CZ00098892</w:t>
      </w:r>
    </w:p>
    <w:p w14:paraId="43F7C351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právní forma:</w:t>
      </w:r>
      <w:r w:rsidRPr="001C0D7A">
        <w:rPr>
          <w:rFonts w:cstheme="minorHAnsi"/>
        </w:rPr>
        <w:tab/>
        <w:t>příspěvková organizace</w:t>
      </w:r>
    </w:p>
    <w:p w14:paraId="130CE19B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zastoupená:</w:t>
      </w:r>
      <w:r w:rsidRPr="001C0D7A">
        <w:rPr>
          <w:rFonts w:cstheme="minorHAnsi"/>
        </w:rPr>
        <w:tab/>
      </w:r>
      <w:r w:rsidR="00712027" w:rsidRPr="001C0D7A">
        <w:rPr>
          <w:rFonts w:cstheme="minorHAnsi"/>
        </w:rPr>
        <w:t>prof</w:t>
      </w:r>
      <w:r w:rsidRPr="001C0D7A">
        <w:rPr>
          <w:rFonts w:cstheme="minorHAnsi"/>
        </w:rPr>
        <w:t>. MUDr. Romanem Havlíkem, Ph.D., ředitelem</w:t>
      </w:r>
    </w:p>
    <w:p w14:paraId="7037AF5A" w14:textId="77777777" w:rsidR="00A5053E" w:rsidRPr="001C0D7A" w:rsidRDefault="00A5053E" w:rsidP="00A5053E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bankovní spojení: 36334811/0710</w:t>
      </w:r>
    </w:p>
    <w:p w14:paraId="234F0ACE" w14:textId="77777777" w:rsidR="00A5053E" w:rsidRPr="001C0D7A" w:rsidRDefault="00A5053E" w:rsidP="00712027">
      <w:pPr>
        <w:spacing w:after="0" w:line="240" w:lineRule="auto"/>
        <w:rPr>
          <w:rFonts w:cstheme="minorHAnsi"/>
        </w:rPr>
      </w:pPr>
    </w:p>
    <w:p w14:paraId="2A5E4519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7D8D95C3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na straně jedné, dále ve smlouvě jako „</w:t>
      </w:r>
      <w:r w:rsidRPr="001C0D7A">
        <w:rPr>
          <w:rFonts w:cstheme="minorHAnsi"/>
          <w:b/>
        </w:rPr>
        <w:t>kupující</w:t>
      </w:r>
      <w:r w:rsidRPr="001C0D7A">
        <w:rPr>
          <w:rFonts w:cstheme="minorHAnsi"/>
        </w:rPr>
        <w:t>“</w:t>
      </w:r>
    </w:p>
    <w:p w14:paraId="3BB75732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</w:p>
    <w:p w14:paraId="0398EEA9" w14:textId="15658A5D" w:rsidR="005374F7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7379CC00" w14:textId="77777777" w:rsidR="001440C2" w:rsidRPr="001C0D7A" w:rsidRDefault="001440C2" w:rsidP="002732D7">
      <w:pPr>
        <w:spacing w:after="0" w:line="240" w:lineRule="auto"/>
        <w:jc w:val="center"/>
        <w:rPr>
          <w:rFonts w:cstheme="minorHAnsi"/>
        </w:rPr>
      </w:pPr>
    </w:p>
    <w:p w14:paraId="1D08868A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  <w:b/>
        </w:rPr>
      </w:pPr>
      <w:r w:rsidRPr="001C0D7A">
        <w:rPr>
          <w:rFonts w:cstheme="minorHAnsi"/>
          <w:b/>
        </w:rPr>
        <w:t>a</w:t>
      </w:r>
    </w:p>
    <w:p w14:paraId="6B1E1800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7C8B96DB" w14:textId="77777777" w:rsidR="005374F7" w:rsidRPr="001C0D7A" w:rsidRDefault="005374F7" w:rsidP="002732D7">
      <w:pPr>
        <w:spacing w:after="0" w:line="240" w:lineRule="auto"/>
        <w:rPr>
          <w:rFonts w:cstheme="minorHAnsi"/>
        </w:rPr>
      </w:pPr>
    </w:p>
    <w:sdt>
      <w:sdtPr>
        <w:rPr>
          <w:rFonts w:asciiTheme="minorHAnsi" w:hAnsiTheme="minorHAnsi" w:cstheme="minorHAnsi"/>
          <w:b/>
          <w:sz w:val="22"/>
        </w:rPr>
        <w:id w:val="-1996562836"/>
        <w:placeholder>
          <w:docPart w:val="DefaultPlaceholder_1081868574"/>
        </w:placeholder>
        <w:text/>
      </w:sdtPr>
      <w:sdtEndPr/>
      <w:sdtContent>
        <w:p w14:paraId="12274E44" w14:textId="77777777" w:rsidR="006F0462" w:rsidRPr="001C0D7A" w:rsidRDefault="006F0462" w:rsidP="002732D7">
          <w:pPr>
            <w:pStyle w:val="Odstavec"/>
            <w:spacing w:before="0"/>
            <w:ind w:left="0" w:hanging="709"/>
            <w:rPr>
              <w:rFonts w:asciiTheme="minorHAnsi" w:hAnsiTheme="minorHAnsi" w:cstheme="minorHAnsi"/>
              <w:b/>
              <w:sz w:val="22"/>
            </w:rPr>
          </w:pPr>
          <w:r w:rsidRPr="001C0D7A">
            <w:rPr>
              <w:rFonts w:asciiTheme="minorHAnsi" w:hAnsiTheme="minorHAnsi" w:cstheme="minorHAnsi"/>
              <w:b/>
              <w:sz w:val="22"/>
            </w:rPr>
            <w:t>…………………………………….</w:t>
          </w:r>
        </w:p>
      </w:sdtContent>
    </w:sdt>
    <w:p w14:paraId="08F2402D" w14:textId="77777777" w:rsidR="006F0462" w:rsidRPr="001C0D7A" w:rsidRDefault="006F0462" w:rsidP="00712027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sz w:val="22"/>
        </w:rPr>
        <w:t xml:space="preserve">se sídlem: </w:t>
      </w:r>
      <w:sdt>
        <w:sdtPr>
          <w:rPr>
            <w:rFonts w:asciiTheme="minorHAnsi" w:hAnsiTheme="minorHAnsi" w:cstheme="minorHAnsi"/>
            <w:sz w:val="22"/>
          </w:rPr>
          <w:id w:val="773917412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asciiTheme="minorHAnsi" w:hAnsiTheme="minorHAnsi" w:cstheme="minorHAnsi"/>
              <w:sz w:val="22"/>
            </w:rPr>
            <w:t>……………………………….</w:t>
          </w:r>
        </w:sdtContent>
      </w:sdt>
    </w:p>
    <w:p w14:paraId="5094BE09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IČ: </w:t>
      </w:r>
      <w:sdt>
        <w:sdtPr>
          <w:rPr>
            <w:rFonts w:cstheme="minorHAnsi"/>
          </w:rPr>
          <w:id w:val="223189115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cstheme="minorHAnsi"/>
            </w:rPr>
            <w:t>………………………………………</w:t>
          </w:r>
          <w:proofErr w:type="gramStart"/>
          <w:r w:rsidR="005374F7" w:rsidRPr="001C0D7A">
            <w:rPr>
              <w:rFonts w:cstheme="minorHAnsi"/>
            </w:rPr>
            <w:t>…..</w:t>
          </w:r>
        </w:sdtContent>
      </w:sdt>
      <w:proofErr w:type="gramEnd"/>
    </w:p>
    <w:p w14:paraId="754B483E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DIČ: </w:t>
      </w:r>
      <w:sdt>
        <w:sdtPr>
          <w:rPr>
            <w:rFonts w:cstheme="minorHAnsi"/>
          </w:rPr>
          <w:id w:val="81808275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cstheme="minorHAnsi"/>
            </w:rPr>
            <w:t>……………………………………</w:t>
          </w:r>
          <w:proofErr w:type="gramStart"/>
          <w:r w:rsidR="005374F7" w:rsidRPr="001C0D7A">
            <w:rPr>
              <w:rFonts w:cstheme="minorHAnsi"/>
            </w:rPr>
            <w:t>…...</w:t>
          </w:r>
        </w:sdtContent>
      </w:sdt>
      <w:proofErr w:type="gramEnd"/>
    </w:p>
    <w:p w14:paraId="641F5EB8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č. účtu: </w:t>
      </w:r>
      <w:sdt>
        <w:sdtPr>
          <w:rPr>
            <w:rFonts w:cstheme="minorHAnsi"/>
          </w:rPr>
          <w:id w:val="-165174063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………………,</w:t>
          </w:r>
        </w:sdtContent>
      </w:sdt>
      <w:r w:rsidRPr="001C0D7A">
        <w:rPr>
          <w:rFonts w:cstheme="minorHAnsi"/>
        </w:rPr>
        <w:t xml:space="preserve"> vedený u </w:t>
      </w:r>
      <w:sdt>
        <w:sdtPr>
          <w:rPr>
            <w:rFonts w:cstheme="minorHAnsi"/>
          </w:rPr>
          <w:id w:val="95468147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……………………….</w:t>
          </w:r>
        </w:sdtContent>
      </w:sdt>
    </w:p>
    <w:p w14:paraId="22819DC6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společnost je zapsaná v obchodním rejstříku vedeném </w:t>
      </w:r>
      <w:sdt>
        <w:sdtPr>
          <w:rPr>
            <w:rFonts w:cstheme="minorHAnsi"/>
          </w:rPr>
          <w:id w:val="1523816606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…………………………….,</w:t>
          </w:r>
        </w:sdtContent>
      </w:sdt>
      <w:r w:rsidRPr="001C0D7A">
        <w:rPr>
          <w:rFonts w:cstheme="minorHAnsi"/>
        </w:rPr>
        <w:t xml:space="preserve"> vložka </w:t>
      </w:r>
      <w:sdt>
        <w:sdtPr>
          <w:rPr>
            <w:rFonts w:cstheme="minorHAnsi"/>
          </w:rPr>
          <w:id w:val="107355440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………………….</w:t>
          </w:r>
        </w:sdtContent>
      </w:sdt>
    </w:p>
    <w:p w14:paraId="618E821B" w14:textId="77777777" w:rsidR="006F0462" w:rsidRPr="001C0D7A" w:rsidRDefault="006F0462" w:rsidP="00712027">
      <w:pPr>
        <w:spacing w:after="0" w:line="240" w:lineRule="auto"/>
        <w:rPr>
          <w:rFonts w:cstheme="minorHAnsi"/>
          <w:i/>
        </w:rPr>
      </w:pPr>
      <w:r w:rsidRPr="001C0D7A">
        <w:rPr>
          <w:rFonts w:cstheme="minorHAnsi"/>
        </w:rPr>
        <w:t xml:space="preserve">zastoupená: </w:t>
      </w:r>
      <w:sdt>
        <w:sdtPr>
          <w:rPr>
            <w:rFonts w:cstheme="minorHAnsi"/>
          </w:rPr>
          <w:id w:val="-1496877349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………………………, ………………….</w:t>
          </w:r>
        </w:sdtContent>
      </w:sdt>
      <w:r w:rsidRPr="001C0D7A">
        <w:rPr>
          <w:rFonts w:cstheme="minorHAnsi"/>
        </w:rPr>
        <w:t xml:space="preserve"> </w:t>
      </w:r>
      <w:r w:rsidRPr="001C0D7A">
        <w:rPr>
          <w:rFonts w:cstheme="minorHAnsi"/>
          <w:i/>
        </w:rPr>
        <w:t>/funkce/</w:t>
      </w:r>
    </w:p>
    <w:p w14:paraId="33222318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3FA92F07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na straně druhé, dále ve smlouvě jako „</w:t>
      </w:r>
      <w:r w:rsidRPr="001C0D7A">
        <w:rPr>
          <w:rFonts w:cstheme="minorHAnsi"/>
          <w:b/>
        </w:rPr>
        <w:t>prodávající</w:t>
      </w:r>
      <w:r w:rsidRPr="001C0D7A">
        <w:rPr>
          <w:rFonts w:cstheme="minorHAnsi"/>
        </w:rPr>
        <w:t>“,</w:t>
      </w:r>
    </w:p>
    <w:p w14:paraId="587DFB2E" w14:textId="77777777" w:rsidR="005374F7" w:rsidRPr="001C0D7A" w:rsidRDefault="005374F7" w:rsidP="002732D7">
      <w:pPr>
        <w:spacing w:after="0" w:line="240" w:lineRule="auto"/>
        <w:ind w:firstLine="709"/>
        <w:rPr>
          <w:rFonts w:cstheme="minorHAnsi"/>
        </w:rPr>
      </w:pPr>
    </w:p>
    <w:p w14:paraId="7419F32B" w14:textId="77777777" w:rsidR="005374F7" w:rsidRPr="001C0D7A" w:rsidRDefault="005374F7" w:rsidP="002732D7">
      <w:pPr>
        <w:spacing w:after="0" w:line="240" w:lineRule="auto"/>
        <w:ind w:firstLine="709"/>
        <w:rPr>
          <w:rFonts w:cstheme="minorHAnsi"/>
        </w:rPr>
      </w:pPr>
    </w:p>
    <w:p w14:paraId="2292A232" w14:textId="77777777" w:rsidR="006F0462" w:rsidRPr="001C0D7A" w:rsidRDefault="006F0462" w:rsidP="002732D7">
      <w:pPr>
        <w:spacing w:after="0" w:line="240" w:lineRule="auto"/>
        <w:jc w:val="both"/>
        <w:rPr>
          <w:rFonts w:cstheme="minorHAnsi"/>
        </w:rPr>
      </w:pPr>
    </w:p>
    <w:p w14:paraId="6E652F74" w14:textId="132FCD59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  <w:r w:rsidRPr="001C0D7A">
        <w:rPr>
          <w:rFonts w:cstheme="minorHAnsi"/>
        </w:rPr>
        <w:t>společně v textu též „smluvní strany“, uzavřel</w:t>
      </w:r>
      <w:r w:rsidR="004D775F">
        <w:rPr>
          <w:rFonts w:cstheme="minorHAnsi"/>
        </w:rPr>
        <w:t>y</w:t>
      </w:r>
      <w:r w:rsidRPr="001C0D7A">
        <w:rPr>
          <w:rFonts w:cstheme="minorHAnsi"/>
        </w:rPr>
        <w:t xml:space="preserve"> níže uvedeného dne, měsíce a roku, tuto kupní smlouvu (dále jen „</w:t>
      </w:r>
      <w:r w:rsidRPr="001C0D7A">
        <w:rPr>
          <w:rFonts w:cstheme="minorHAnsi"/>
          <w:b/>
        </w:rPr>
        <w:t>smlouva</w:t>
      </w:r>
      <w:r w:rsidRPr="001C0D7A">
        <w:rPr>
          <w:rFonts w:cstheme="minorHAnsi"/>
        </w:rPr>
        <w:t>“)</w:t>
      </w:r>
    </w:p>
    <w:p w14:paraId="3ADA666F" w14:textId="77777777" w:rsidR="002732D7" w:rsidRPr="001C0D7A" w:rsidRDefault="002732D7" w:rsidP="002732D7">
      <w:pPr>
        <w:spacing w:after="0" w:line="240" w:lineRule="auto"/>
        <w:jc w:val="center"/>
        <w:rPr>
          <w:rFonts w:cstheme="minorHAnsi"/>
        </w:rPr>
      </w:pPr>
    </w:p>
    <w:p w14:paraId="67987C60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5FE856B9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6F53EDF7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Ref200507351"/>
      <w:r w:rsidRPr="001C0D7A">
        <w:rPr>
          <w:rFonts w:asciiTheme="minorHAnsi" w:hAnsiTheme="minorHAnsi" w:cstheme="minorHAnsi"/>
          <w:sz w:val="22"/>
          <w:szCs w:val="22"/>
        </w:rPr>
        <w:t>II. Úvodní ustanovení</w:t>
      </w:r>
    </w:p>
    <w:p w14:paraId="01DD191E" w14:textId="77777777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2.1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1A193518" w14:textId="44F27360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2.2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Tato smlouva je uzavírána na základě </w:t>
      </w:r>
      <w:r w:rsidR="0047320B" w:rsidRPr="001C0D7A">
        <w:rPr>
          <w:rFonts w:asciiTheme="minorHAnsi" w:hAnsiTheme="minorHAnsi" w:cstheme="minorHAnsi"/>
          <w:sz w:val="22"/>
        </w:rPr>
        <w:t>veřejné zakázky malého rozsahu</w:t>
      </w:r>
      <w:r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b/>
          <w:sz w:val="22"/>
        </w:rPr>
        <w:t>„</w:t>
      </w:r>
      <w:r w:rsidR="0047320B" w:rsidRPr="001C0D7A">
        <w:rPr>
          <w:rFonts w:asciiTheme="minorHAnsi" w:hAnsiTheme="minorHAnsi" w:cstheme="minorHAnsi"/>
          <w:b/>
          <w:sz w:val="22"/>
        </w:rPr>
        <w:t>Diagno</w:t>
      </w:r>
      <w:r w:rsidR="004C627B">
        <w:rPr>
          <w:rFonts w:asciiTheme="minorHAnsi" w:hAnsiTheme="minorHAnsi" w:cstheme="minorHAnsi"/>
          <w:b/>
          <w:sz w:val="22"/>
        </w:rPr>
        <w:t>s</w:t>
      </w:r>
      <w:r w:rsidR="0047320B" w:rsidRPr="001C0D7A">
        <w:rPr>
          <w:rFonts w:asciiTheme="minorHAnsi" w:hAnsiTheme="minorHAnsi" w:cstheme="minorHAnsi"/>
          <w:b/>
          <w:sz w:val="22"/>
        </w:rPr>
        <w:t>tika Buněčná imunita PREVAL II.</w:t>
      </w:r>
      <w:r w:rsidR="00D446D8" w:rsidRPr="001C0D7A">
        <w:rPr>
          <w:rFonts w:asciiTheme="minorHAnsi" w:hAnsiTheme="minorHAnsi" w:cstheme="minorHAnsi"/>
          <w:b/>
          <w:sz w:val="22"/>
        </w:rPr>
        <w:t>“</w:t>
      </w:r>
      <w:r w:rsidR="00735466" w:rsidRPr="001C0D7A">
        <w:rPr>
          <w:rFonts w:asciiTheme="minorHAnsi" w:hAnsiTheme="minorHAnsi" w:cstheme="minorHAnsi"/>
          <w:b/>
          <w:sz w:val="22"/>
        </w:rPr>
        <w:t xml:space="preserve"> část</w:t>
      </w:r>
      <w:r w:rsidR="00221CA6" w:rsidRPr="001C0D7A">
        <w:rPr>
          <w:rFonts w:asciiTheme="minorHAnsi" w:hAnsiTheme="minorHAnsi" w:cstheme="minorHAnsi"/>
          <w:b/>
          <w:sz w:val="22"/>
        </w:rPr>
        <w:t xml:space="preserve"> </w:t>
      </w:r>
      <w:r w:rsidR="00735466" w:rsidRPr="001C0D7A">
        <w:rPr>
          <w:rFonts w:asciiTheme="minorHAnsi" w:hAnsiTheme="minorHAnsi" w:cstheme="minorHAnsi"/>
          <w:b/>
          <w:sz w:val="22"/>
        </w:rPr>
        <w:t>I.</w:t>
      </w:r>
      <w:r w:rsidR="00221CA6" w:rsidRPr="001C0D7A">
        <w:rPr>
          <w:rFonts w:asciiTheme="minorHAnsi" w:hAnsiTheme="minorHAnsi" w:cstheme="minorHAnsi"/>
          <w:b/>
          <w:sz w:val="22"/>
        </w:rPr>
        <w:t xml:space="preserve"> název </w:t>
      </w:r>
      <w:r w:rsidR="00735466" w:rsidRPr="001C0D7A">
        <w:rPr>
          <w:rFonts w:asciiTheme="minorHAnsi" w:hAnsiTheme="minorHAnsi" w:cstheme="minorHAnsi"/>
          <w:b/>
          <w:sz w:val="22"/>
        </w:rPr>
        <w:t xml:space="preserve">Diagnostika pro stimulaci buněk </w:t>
      </w:r>
      <w:r w:rsidR="002732D7" w:rsidRPr="001C0D7A">
        <w:rPr>
          <w:rFonts w:asciiTheme="minorHAnsi" w:hAnsiTheme="minorHAnsi" w:cstheme="minorHAnsi"/>
          <w:sz w:val="22"/>
        </w:rPr>
        <w:t>interní evidenční číslo</w:t>
      </w:r>
      <w:r w:rsidR="002732D7" w:rsidRPr="001C0D7A">
        <w:rPr>
          <w:rFonts w:asciiTheme="minorHAnsi" w:hAnsiTheme="minorHAnsi" w:cstheme="minorHAnsi"/>
          <w:b/>
          <w:sz w:val="22"/>
        </w:rPr>
        <w:t xml:space="preserve"> VZ-20</w:t>
      </w:r>
      <w:r w:rsidR="00221CA6" w:rsidRPr="001C0D7A">
        <w:rPr>
          <w:rFonts w:asciiTheme="minorHAnsi" w:hAnsiTheme="minorHAnsi" w:cstheme="minorHAnsi"/>
          <w:b/>
          <w:sz w:val="22"/>
        </w:rPr>
        <w:t>2</w:t>
      </w:r>
      <w:r w:rsidR="0047320B" w:rsidRPr="001C0D7A">
        <w:rPr>
          <w:rFonts w:asciiTheme="minorHAnsi" w:hAnsiTheme="minorHAnsi" w:cstheme="minorHAnsi"/>
          <w:b/>
          <w:sz w:val="22"/>
        </w:rPr>
        <w:t>1</w:t>
      </w:r>
      <w:r w:rsidR="002732D7" w:rsidRPr="001C0D7A">
        <w:rPr>
          <w:rFonts w:asciiTheme="minorHAnsi" w:hAnsiTheme="minorHAnsi" w:cstheme="minorHAnsi"/>
          <w:b/>
          <w:sz w:val="22"/>
        </w:rPr>
        <w:t>-00</w:t>
      </w:r>
      <w:r w:rsidR="00CB755A" w:rsidRPr="001C0D7A">
        <w:rPr>
          <w:rFonts w:asciiTheme="minorHAnsi" w:hAnsiTheme="minorHAnsi" w:cstheme="minorHAnsi"/>
          <w:b/>
          <w:sz w:val="22"/>
        </w:rPr>
        <w:t>1</w:t>
      </w:r>
      <w:r w:rsidR="0047320B" w:rsidRPr="001C0D7A">
        <w:rPr>
          <w:rFonts w:asciiTheme="minorHAnsi" w:hAnsiTheme="minorHAnsi" w:cstheme="minorHAnsi"/>
          <w:b/>
          <w:sz w:val="22"/>
        </w:rPr>
        <w:t>097</w:t>
      </w:r>
      <w:r w:rsidRPr="001C0D7A">
        <w:rPr>
          <w:rFonts w:asciiTheme="minorHAnsi" w:hAnsiTheme="minorHAnsi" w:cstheme="minorHAnsi"/>
          <w:b/>
          <w:sz w:val="22"/>
        </w:rPr>
        <w:t xml:space="preserve">. </w:t>
      </w:r>
      <w:r w:rsidRPr="001C0D7A">
        <w:rPr>
          <w:rFonts w:asciiTheme="minorHAnsi" w:hAnsiTheme="minorHAnsi" w:cstheme="minorHAnsi"/>
          <w:sz w:val="22"/>
        </w:rPr>
        <w:t xml:space="preserve">V případě, že je v této smlouvě odkazováno na zadávací dokumentaci, má se na mysli </w:t>
      </w:r>
      <w:r w:rsidR="002732D7" w:rsidRPr="001C0D7A">
        <w:rPr>
          <w:rFonts w:asciiTheme="minorHAnsi" w:hAnsiTheme="minorHAnsi" w:cstheme="minorHAnsi"/>
          <w:sz w:val="22"/>
        </w:rPr>
        <w:t>zadávací dokumentace vztahující</w:t>
      </w:r>
      <w:r w:rsidR="005374F7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se k uvedené veřejné zakázce</w:t>
      </w:r>
      <w:r w:rsidR="0047320B" w:rsidRPr="001C0D7A">
        <w:rPr>
          <w:rFonts w:asciiTheme="minorHAnsi" w:hAnsiTheme="minorHAnsi" w:cstheme="minorHAnsi"/>
          <w:sz w:val="22"/>
        </w:rPr>
        <w:t xml:space="preserve"> malého rozsahu</w:t>
      </w:r>
      <w:r w:rsidRPr="001C0D7A">
        <w:rPr>
          <w:rFonts w:asciiTheme="minorHAnsi" w:hAnsiTheme="minorHAnsi" w:cstheme="minorHAnsi"/>
          <w:sz w:val="22"/>
        </w:rPr>
        <w:t>.</w:t>
      </w:r>
      <w:r w:rsidR="00140EC8" w:rsidRPr="001C0D7A">
        <w:rPr>
          <w:rFonts w:asciiTheme="minorHAnsi" w:hAnsiTheme="minorHAnsi" w:cstheme="minorHAnsi"/>
          <w:sz w:val="22"/>
        </w:rPr>
        <w:t xml:space="preserve"> </w:t>
      </w:r>
      <w:r w:rsidR="00E86EAB" w:rsidRPr="001C0D7A">
        <w:rPr>
          <w:rFonts w:asciiTheme="minorHAnsi" w:hAnsiTheme="minorHAnsi" w:cstheme="minorHAnsi"/>
          <w:sz w:val="22"/>
        </w:rPr>
        <w:t xml:space="preserve">Smluvní strany se zavazují plnit podmínky obsažené v této smlouvě, přičemž za závazné se pro obě </w:t>
      </w:r>
      <w:r w:rsidR="00E86EAB" w:rsidRPr="001C0D7A">
        <w:rPr>
          <w:rFonts w:asciiTheme="minorHAnsi" w:hAnsiTheme="minorHAnsi" w:cstheme="minorHAnsi"/>
          <w:sz w:val="22"/>
        </w:rPr>
        <w:lastRenderedPageBreak/>
        <w:t>smluvní strany považuje rovněž zadávací dokumentace a nabídka, kterou prodávající předložil do zadávacího řízení.</w:t>
      </w:r>
    </w:p>
    <w:p w14:paraId="23D2EA7A" w14:textId="77777777" w:rsidR="00FC49F9" w:rsidRPr="001C0D7A" w:rsidRDefault="00FC49F9" w:rsidP="002732D7">
      <w:pPr>
        <w:pStyle w:val="Odstavec"/>
        <w:numPr>
          <w:ilvl w:val="0"/>
          <w:numId w:val="0"/>
        </w:numPr>
        <w:spacing w:before="0"/>
        <w:ind w:hanging="708"/>
        <w:rPr>
          <w:rFonts w:asciiTheme="minorHAnsi" w:hAnsiTheme="minorHAnsi" w:cstheme="minorHAnsi"/>
          <w:sz w:val="22"/>
        </w:rPr>
      </w:pPr>
    </w:p>
    <w:p w14:paraId="6D7A08F5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" w:name="_Ref167689330"/>
      <w:bookmarkEnd w:id="0"/>
      <w:r w:rsidRPr="001C0D7A">
        <w:rPr>
          <w:rFonts w:asciiTheme="minorHAnsi" w:hAnsiTheme="minorHAnsi" w:cstheme="minorHAnsi"/>
          <w:sz w:val="22"/>
          <w:szCs w:val="22"/>
        </w:rPr>
        <w:t>III. Předmět smlouvy</w:t>
      </w:r>
    </w:p>
    <w:p w14:paraId="7DB69982" w14:textId="4E3EF43C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b/>
          <w:color w:val="000000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3.1.</w:t>
      </w:r>
      <w:r w:rsidRPr="001C0D7A">
        <w:rPr>
          <w:rFonts w:asciiTheme="minorHAnsi" w:hAnsiTheme="minorHAnsi" w:cstheme="minorHAnsi"/>
          <w:sz w:val="22"/>
        </w:rPr>
        <w:tab/>
        <w:t>Předmětem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 s</w:t>
      </w:r>
      <w:r w:rsidR="004378A2" w:rsidRPr="001C0D7A">
        <w:rPr>
          <w:rFonts w:asciiTheme="minorHAnsi" w:hAnsiTheme="minorHAnsi" w:cstheme="minorHAnsi"/>
          <w:sz w:val="22"/>
        </w:rPr>
        <w:t>mlouvy je závazek prodávajícího</w:t>
      </w:r>
      <w:r w:rsidRPr="001C0D7A">
        <w:rPr>
          <w:rFonts w:asciiTheme="minorHAnsi" w:hAnsiTheme="minorHAnsi" w:cstheme="minorHAnsi"/>
          <w:sz w:val="22"/>
        </w:rPr>
        <w:t xml:space="preserve"> dodat kupujícímu </w:t>
      </w:r>
      <w:r w:rsidR="004378A2" w:rsidRPr="001C0D7A">
        <w:rPr>
          <w:rFonts w:asciiTheme="minorHAnsi" w:hAnsiTheme="minorHAnsi" w:cstheme="minorHAnsi"/>
          <w:b/>
          <w:sz w:val="22"/>
        </w:rPr>
        <w:t>diagnostika</w:t>
      </w:r>
      <w:r w:rsidRPr="001C0D7A">
        <w:rPr>
          <w:rFonts w:asciiTheme="minorHAnsi" w:hAnsiTheme="minorHAnsi" w:cstheme="minorHAnsi"/>
          <w:sz w:val="22"/>
        </w:rPr>
        <w:t xml:space="preserve"> které jsou uvedeny v příloze č. 1 této smlouvy (dále jen „</w:t>
      </w:r>
      <w:r w:rsidRPr="001C0D7A">
        <w:rPr>
          <w:rFonts w:asciiTheme="minorHAnsi" w:hAnsiTheme="minorHAnsi" w:cstheme="minorHAnsi"/>
          <w:b/>
          <w:sz w:val="22"/>
        </w:rPr>
        <w:t>předmět plnění</w:t>
      </w:r>
      <w:r w:rsidRPr="001C0D7A">
        <w:rPr>
          <w:rFonts w:asciiTheme="minorHAnsi" w:hAnsiTheme="minorHAnsi" w:cstheme="minorHAnsi"/>
          <w:sz w:val="22"/>
        </w:rPr>
        <w:t xml:space="preserve">“). </w:t>
      </w:r>
    </w:p>
    <w:p w14:paraId="612C0FD4" w14:textId="77777777" w:rsidR="004E7F4D" w:rsidRPr="001C0D7A" w:rsidRDefault="006F0462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Předmětem smlouvy je dále závazek prodávajícího převést na kupujícího vlastnické právo </w:t>
      </w:r>
      <w:r w:rsidR="005374F7" w:rsidRPr="001C0D7A">
        <w:rPr>
          <w:rFonts w:asciiTheme="minorHAnsi" w:hAnsiTheme="minorHAnsi" w:cstheme="minorHAnsi"/>
          <w:sz w:val="22"/>
        </w:rPr>
        <w:t xml:space="preserve">                         </w:t>
      </w:r>
      <w:r w:rsidRPr="001C0D7A">
        <w:rPr>
          <w:rFonts w:asciiTheme="minorHAnsi" w:hAnsiTheme="minorHAnsi" w:cstheme="minorHAnsi"/>
          <w:sz w:val="22"/>
        </w:rPr>
        <w:t>k tomuto předmětu plnění a závazek kupujícího zaplatit prodávajícímu kupní cenu. Předmět plnění musí být nový, nepoužitý, nepoškozený, plně funkční, v nejvyšší jakos</w:t>
      </w:r>
      <w:r w:rsidR="00712027" w:rsidRPr="001C0D7A">
        <w:rPr>
          <w:rFonts w:asciiTheme="minorHAnsi" w:hAnsiTheme="minorHAnsi" w:cstheme="minorHAnsi"/>
          <w:sz w:val="22"/>
        </w:rPr>
        <w:t>ti poskytované výrobcem p</w:t>
      </w:r>
      <w:r w:rsidRPr="001C0D7A">
        <w:rPr>
          <w:rFonts w:asciiTheme="minorHAnsi" w:hAnsiTheme="minorHAnsi" w:cstheme="minorHAnsi"/>
          <w:sz w:val="22"/>
        </w:rPr>
        <w:t xml:space="preserve">ředmětu plnění a spolu se všemi právy nutnými k jeho řádnému a </w:t>
      </w:r>
      <w:r w:rsidR="00712027" w:rsidRPr="001C0D7A">
        <w:rPr>
          <w:rFonts w:asciiTheme="minorHAnsi" w:hAnsiTheme="minorHAnsi" w:cstheme="minorHAnsi"/>
          <w:sz w:val="22"/>
        </w:rPr>
        <w:t>nerušenému nakládání a užívání k</w:t>
      </w:r>
      <w:r w:rsidRPr="001C0D7A">
        <w:rPr>
          <w:rFonts w:asciiTheme="minorHAnsi" w:hAnsiTheme="minorHAnsi" w:cstheme="minorHAnsi"/>
          <w:sz w:val="22"/>
        </w:rPr>
        <w:t>upujícím.</w:t>
      </w:r>
    </w:p>
    <w:p w14:paraId="10178032" w14:textId="0DF78A79" w:rsidR="00C0685F" w:rsidRPr="001C0D7A" w:rsidRDefault="00C0685F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Dodávka </w:t>
      </w:r>
      <w:r w:rsidR="004C627B">
        <w:rPr>
          <w:rFonts w:asciiTheme="minorHAnsi" w:hAnsiTheme="minorHAnsi" w:cstheme="minorHAnsi"/>
          <w:sz w:val="22"/>
        </w:rPr>
        <w:t>předmětu plnění (dále i „zboží“)</w:t>
      </w:r>
      <w:r w:rsidR="004C627B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 xml:space="preserve">je považována za kompletní, je-li se zbožím dodána následující průvodní dokumentace: dodací list s uvedením názvu, kódu výrobku, množství jednotlivých druhů zboží v rozdělení dle výrobních čísel, resp. šarží, exspirace, počtu ks v balení, cena za kus bez DPH a s DPH, popř. cena za balení a číslo objednávky, na jejímž základě bylo zboží dodáno. Nejpozději do 24 hodin od dodání zboží musí dodavatel zaslat elektronický dodací list ve formátu </w:t>
      </w:r>
      <w:proofErr w:type="spellStart"/>
      <w:r w:rsidRPr="001C0D7A">
        <w:rPr>
          <w:rFonts w:asciiTheme="minorHAnsi" w:hAnsiTheme="minorHAnsi" w:cstheme="minorHAnsi"/>
          <w:sz w:val="22"/>
        </w:rPr>
        <w:t>importovatelném</w:t>
      </w:r>
      <w:proofErr w:type="spellEnd"/>
      <w:r w:rsidRPr="001C0D7A">
        <w:rPr>
          <w:rFonts w:asciiTheme="minorHAnsi" w:hAnsiTheme="minorHAnsi" w:cstheme="minorHAnsi"/>
          <w:sz w:val="22"/>
        </w:rPr>
        <w:t xml:space="preserve"> do SW </w:t>
      </w:r>
      <w:proofErr w:type="gramStart"/>
      <w:r w:rsidRPr="001C0D7A">
        <w:rPr>
          <w:rFonts w:asciiTheme="minorHAnsi" w:hAnsiTheme="minorHAnsi" w:cstheme="minorHAnsi"/>
          <w:sz w:val="22"/>
        </w:rPr>
        <w:t>zadavatele (.pdk5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) na email </w:t>
      </w:r>
      <w:hyperlink r:id="rId8" w:history="1">
        <w:r w:rsidRPr="001C0D7A">
          <w:rPr>
            <w:rStyle w:val="Hypertextovodkaz"/>
            <w:rFonts w:asciiTheme="minorHAnsi" w:hAnsiTheme="minorHAnsi" w:cstheme="minorHAnsi"/>
            <w:sz w:val="22"/>
          </w:rPr>
          <w:t>Jaroslav.matal@fnol.cz</w:t>
        </w:r>
      </w:hyperlink>
      <w:r w:rsidR="004C627B">
        <w:rPr>
          <w:rStyle w:val="Hypertextovodkaz"/>
          <w:rFonts w:asciiTheme="minorHAnsi" w:hAnsiTheme="minorHAnsi" w:cstheme="minorHAnsi"/>
          <w:sz w:val="22"/>
        </w:rPr>
        <w:t>.</w:t>
      </w:r>
    </w:p>
    <w:p w14:paraId="7E62654E" w14:textId="77777777" w:rsidR="00C0685F" w:rsidRPr="001C0D7A" w:rsidRDefault="00C0685F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</w:p>
    <w:p w14:paraId="72681EBD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2" w:name="_Ref201571027"/>
      <w:r w:rsidRPr="001C0D7A">
        <w:rPr>
          <w:rFonts w:asciiTheme="minorHAnsi" w:hAnsiTheme="minorHAnsi" w:cstheme="minorHAnsi"/>
          <w:sz w:val="22"/>
          <w:szCs w:val="22"/>
        </w:rPr>
        <w:t>IV. Doba a místo plnění</w:t>
      </w:r>
    </w:p>
    <w:p w14:paraId="1F7039FD" w14:textId="22263D0A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Prodávající je povinen předmět plnění kupujícímu dodat nejpozději do </w:t>
      </w:r>
      <w:r w:rsidR="004378A2" w:rsidRPr="001C0D7A">
        <w:rPr>
          <w:rFonts w:asciiTheme="minorHAnsi" w:hAnsiTheme="minorHAnsi" w:cstheme="minorHAnsi"/>
          <w:sz w:val="22"/>
        </w:rPr>
        <w:t>5 pracovních dnů</w:t>
      </w:r>
      <w:r w:rsidRPr="001C0D7A">
        <w:rPr>
          <w:rFonts w:asciiTheme="minorHAnsi" w:hAnsiTheme="minorHAnsi" w:cstheme="minorHAnsi"/>
          <w:sz w:val="22"/>
        </w:rPr>
        <w:t xml:space="preserve"> ode dne </w:t>
      </w:r>
      <w:r w:rsidR="00A25F6F" w:rsidRPr="001C0D7A">
        <w:rPr>
          <w:rFonts w:asciiTheme="minorHAnsi" w:hAnsiTheme="minorHAnsi" w:cstheme="minorHAnsi"/>
          <w:sz w:val="22"/>
        </w:rPr>
        <w:t>odeslání objednávky kupujícím</w:t>
      </w:r>
      <w:r w:rsidR="004D775F">
        <w:rPr>
          <w:rFonts w:asciiTheme="minorHAnsi" w:hAnsiTheme="minorHAnsi" w:cstheme="minorHAnsi"/>
          <w:sz w:val="22"/>
        </w:rPr>
        <w:t xml:space="preserve"> prodávajícímu</w:t>
      </w:r>
      <w:r w:rsidRPr="001C0D7A">
        <w:rPr>
          <w:rFonts w:asciiTheme="minorHAnsi" w:hAnsiTheme="minorHAnsi" w:cstheme="minorHAnsi"/>
          <w:sz w:val="22"/>
        </w:rPr>
        <w:t>.</w:t>
      </w:r>
      <w:r w:rsidR="00A25F6F" w:rsidRPr="001C0D7A">
        <w:rPr>
          <w:rFonts w:asciiTheme="minorHAnsi" w:hAnsiTheme="minorHAnsi" w:cstheme="minorHAnsi"/>
          <w:sz w:val="22"/>
        </w:rPr>
        <w:t xml:space="preserve"> Objednávku kupující prodávajícímu zašle na email </w:t>
      </w:r>
      <w:sdt>
        <w:sdtPr>
          <w:rPr>
            <w:rFonts w:asciiTheme="minorHAnsi" w:hAnsiTheme="minorHAnsi" w:cstheme="minorHAnsi"/>
            <w:sz w:val="22"/>
          </w:rPr>
          <w:id w:val="-1652361405"/>
          <w:placeholder>
            <w:docPart w:val="DefaultPlaceholder_1081868574"/>
          </w:placeholder>
        </w:sdtPr>
        <w:sdtEndPr/>
        <w:sdtContent>
          <w:r w:rsidR="00A25F6F" w:rsidRPr="001C0D7A">
            <w:rPr>
              <w:rFonts w:asciiTheme="minorHAnsi" w:hAnsiTheme="minorHAnsi" w:cstheme="minorHAnsi"/>
              <w:sz w:val="22"/>
            </w:rPr>
            <w:t>……………………………</w:t>
          </w:r>
        </w:sdtContent>
      </w:sdt>
    </w:p>
    <w:p w14:paraId="2F6D662B" w14:textId="53E0DFA5" w:rsidR="002732D7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Místem dodání předmětu plnění je Fakultní nemocni</w:t>
      </w:r>
      <w:r w:rsidR="00712027" w:rsidRPr="001C0D7A">
        <w:rPr>
          <w:rFonts w:asciiTheme="minorHAnsi" w:hAnsiTheme="minorHAnsi" w:cstheme="minorHAnsi"/>
          <w:sz w:val="22"/>
        </w:rPr>
        <w:t xml:space="preserve">ce Olomouc, I. P. Pavlova </w:t>
      </w:r>
      <w:r w:rsidR="004C627B">
        <w:rPr>
          <w:rFonts w:asciiTheme="minorHAnsi" w:hAnsiTheme="minorHAnsi" w:cstheme="minorHAnsi"/>
          <w:sz w:val="22"/>
        </w:rPr>
        <w:t>185/</w:t>
      </w:r>
      <w:r w:rsidR="00712027" w:rsidRPr="001C0D7A">
        <w:rPr>
          <w:rFonts w:asciiTheme="minorHAnsi" w:hAnsiTheme="minorHAnsi" w:cstheme="minorHAnsi"/>
          <w:sz w:val="22"/>
        </w:rPr>
        <w:t>6, 779 0</w:t>
      </w:r>
      <w:r w:rsidR="007E7D9E" w:rsidRPr="001C0D7A">
        <w:rPr>
          <w:rFonts w:asciiTheme="minorHAnsi" w:hAnsiTheme="minorHAnsi" w:cstheme="minorHAnsi"/>
          <w:sz w:val="22"/>
        </w:rPr>
        <w:t xml:space="preserve">0 Olomouc, </w:t>
      </w:r>
      <w:r w:rsidR="00410367" w:rsidRPr="001C0D7A">
        <w:rPr>
          <w:rFonts w:asciiTheme="minorHAnsi" w:hAnsiTheme="minorHAnsi" w:cstheme="minorHAnsi"/>
          <w:sz w:val="22"/>
        </w:rPr>
        <w:t>Hlavní l</w:t>
      </w:r>
      <w:r w:rsidR="00E86EAB" w:rsidRPr="001C0D7A">
        <w:rPr>
          <w:rFonts w:asciiTheme="minorHAnsi" w:hAnsiTheme="minorHAnsi" w:cstheme="minorHAnsi"/>
          <w:sz w:val="22"/>
        </w:rPr>
        <w:t>ékárna, budova Z</w:t>
      </w:r>
      <w:r w:rsidR="00D446D8" w:rsidRPr="001C0D7A">
        <w:rPr>
          <w:rFonts w:asciiTheme="minorHAnsi" w:hAnsiTheme="minorHAnsi" w:cstheme="minorHAnsi"/>
          <w:sz w:val="22"/>
        </w:rPr>
        <w:t>.</w:t>
      </w:r>
    </w:p>
    <w:p w14:paraId="12F54F7F" w14:textId="5B7AF196" w:rsidR="006F0462" w:rsidRPr="001C0D7A" w:rsidRDefault="002732D7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 xml:space="preserve">Náklady na dodání předmětu plnění do místa plnění jsou zahrnuty ve sjednané kupní ceně.  </w:t>
      </w:r>
      <w:r w:rsidR="00914971" w:rsidRPr="001C0D7A">
        <w:rPr>
          <w:rFonts w:asciiTheme="minorHAnsi" w:hAnsiTheme="minorHAnsi" w:cstheme="minorHAnsi"/>
          <w:sz w:val="22"/>
        </w:rPr>
        <w:t>Prodávající bere na vědomí, že v souladu s interními předpisy kupujícího nese náklady související s vjezdem motorových vozidel do místa plnění.</w:t>
      </w:r>
    </w:p>
    <w:p w14:paraId="67F786BD" w14:textId="395F95A6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K dodání předmětu plnění dochází </w:t>
      </w:r>
      <w:r w:rsidR="000B63D7">
        <w:rPr>
          <w:rFonts w:asciiTheme="minorHAnsi" w:hAnsiTheme="minorHAnsi" w:cstheme="minorHAnsi"/>
          <w:sz w:val="22"/>
        </w:rPr>
        <w:t xml:space="preserve">okamžikem </w:t>
      </w:r>
      <w:r w:rsidRPr="001C0D7A">
        <w:rPr>
          <w:rFonts w:asciiTheme="minorHAnsi" w:hAnsiTheme="minorHAnsi" w:cstheme="minorHAnsi"/>
          <w:sz w:val="22"/>
        </w:rPr>
        <w:t>potvrzení dodacího listu oprávněným zaměstnancem kupujícího.</w:t>
      </w:r>
    </w:p>
    <w:p w14:paraId="1DF8E511" w14:textId="77777777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14:paraId="7FB3FCD2" w14:textId="3DBFA541" w:rsidR="001F28A3" w:rsidRPr="001C0D7A" w:rsidRDefault="001F28A3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</w:t>
      </w:r>
      <w:r w:rsidR="004C627B">
        <w:rPr>
          <w:rFonts w:asciiTheme="minorHAnsi" w:hAnsiTheme="minorHAnsi" w:cstheme="minorHAnsi"/>
          <w:b/>
          <w:sz w:val="22"/>
        </w:rPr>
        <w:t>6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Doba použitelnosti zboží při jeho převz</w:t>
      </w:r>
      <w:r w:rsidR="00FC4405" w:rsidRPr="001C0D7A">
        <w:rPr>
          <w:rFonts w:asciiTheme="minorHAnsi" w:hAnsiTheme="minorHAnsi" w:cstheme="minorHAnsi"/>
          <w:sz w:val="22"/>
        </w:rPr>
        <w:t>etí musí být minimálně 6 měsíců</w:t>
      </w:r>
      <w:r w:rsidR="004C627B">
        <w:rPr>
          <w:rFonts w:asciiTheme="minorHAnsi" w:hAnsiTheme="minorHAnsi" w:cstheme="minorHAnsi"/>
          <w:sz w:val="22"/>
        </w:rPr>
        <w:t>, nedohodnou-li se smluvní strany jinak</w:t>
      </w:r>
      <w:r w:rsidRPr="001C0D7A">
        <w:rPr>
          <w:rFonts w:asciiTheme="minorHAnsi" w:hAnsiTheme="minorHAnsi" w:cstheme="minorHAnsi"/>
          <w:sz w:val="22"/>
        </w:rPr>
        <w:t>.</w:t>
      </w:r>
    </w:p>
    <w:p w14:paraId="54917762" w14:textId="7C3390E8" w:rsidR="00FA44CE" w:rsidRPr="001C0D7A" w:rsidRDefault="00FA44CE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4.</w:t>
      </w:r>
      <w:r w:rsidR="004C627B">
        <w:rPr>
          <w:rFonts w:asciiTheme="minorHAnsi" w:hAnsiTheme="minorHAnsi" w:cstheme="minorHAnsi"/>
          <w:b/>
          <w:sz w:val="22"/>
        </w:rPr>
        <w:t>7</w:t>
      </w:r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ab/>
        <w:t>Kupující není povinen převzít předmět plnění či jeho část, která je poškozená či která jinak nesplňuje podmínky této smlouvy, zejména pak jakost zboží.</w:t>
      </w:r>
    </w:p>
    <w:p w14:paraId="59D0EDF5" w14:textId="77777777" w:rsidR="00FE7B26" w:rsidRPr="001C0D7A" w:rsidRDefault="00FE7B26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F45ACD7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V. Kupní cena a platební podmínky</w:t>
      </w:r>
      <w:bookmarkStart w:id="3" w:name="_Ref200451262"/>
      <w:bookmarkStart w:id="4" w:name="_Ref201571830"/>
      <w:bookmarkEnd w:id="2"/>
    </w:p>
    <w:p w14:paraId="6F048FF7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Celková kupní cena za předmět plnění činí </w:t>
      </w:r>
      <w:sdt>
        <w:sdtPr>
          <w:rPr>
            <w:rFonts w:asciiTheme="minorHAnsi" w:hAnsiTheme="minorHAnsi" w:cstheme="minorHAnsi"/>
            <w:sz w:val="22"/>
          </w:rPr>
          <w:id w:val="1287468863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asciiTheme="minorHAnsi" w:hAnsiTheme="minorHAnsi" w:cstheme="minorHAnsi"/>
              <w:sz w:val="22"/>
            </w:rPr>
            <w:t>…………..…………</w:t>
          </w:r>
        </w:sdtContent>
      </w:sdt>
      <w:r w:rsidRPr="001C0D7A">
        <w:rPr>
          <w:rFonts w:asciiTheme="minorHAnsi" w:hAnsiTheme="minorHAnsi" w:cstheme="minorHAnsi"/>
          <w:sz w:val="22"/>
        </w:rPr>
        <w:t xml:space="preserve"> </w:t>
      </w:r>
      <w:r w:rsidR="00674D8A" w:rsidRPr="001C0D7A">
        <w:rPr>
          <w:rFonts w:asciiTheme="minorHAnsi" w:hAnsiTheme="minorHAnsi" w:cstheme="minorHAnsi"/>
          <w:b/>
          <w:sz w:val="22"/>
        </w:rPr>
        <w:t>Kč bez</w:t>
      </w:r>
      <w:r w:rsidRPr="001C0D7A">
        <w:rPr>
          <w:rFonts w:asciiTheme="minorHAnsi" w:hAnsiTheme="minorHAnsi" w:cstheme="minorHAnsi"/>
          <w:b/>
          <w:sz w:val="22"/>
        </w:rPr>
        <w:t> DPH</w:t>
      </w:r>
      <w:r w:rsidR="00674D8A" w:rsidRPr="001C0D7A">
        <w:rPr>
          <w:rFonts w:asciiTheme="minorHAnsi" w:hAnsiTheme="minorHAnsi" w:cstheme="minorHAnsi"/>
          <w:b/>
          <w:sz w:val="22"/>
        </w:rPr>
        <w:t xml:space="preserve">, </w:t>
      </w:r>
      <w:r w:rsidR="00674D8A" w:rsidRPr="001C0D7A">
        <w:rPr>
          <w:rFonts w:asciiTheme="minorHAnsi" w:hAnsiTheme="minorHAnsi" w:cstheme="minorHAnsi"/>
          <w:sz w:val="22"/>
        </w:rPr>
        <w:t xml:space="preserve">výše DPH </w:t>
      </w:r>
      <w:sdt>
        <w:sdtPr>
          <w:rPr>
            <w:rFonts w:asciiTheme="minorHAnsi" w:hAnsiTheme="minorHAnsi" w:cstheme="minorHAnsi"/>
            <w:sz w:val="22"/>
          </w:rPr>
          <w:id w:val="1706135490"/>
          <w:placeholder>
            <w:docPart w:val="DefaultPlaceholder_1081868574"/>
          </w:placeholder>
          <w:text/>
        </w:sdtPr>
        <w:sdtEndPr/>
        <w:sdtContent>
          <w:r w:rsidR="00674D8A" w:rsidRPr="001C0D7A">
            <w:rPr>
              <w:rFonts w:asciiTheme="minorHAnsi" w:hAnsiTheme="minorHAnsi" w:cstheme="minorHAnsi"/>
              <w:sz w:val="22"/>
            </w:rPr>
            <w:t>…………………</w:t>
          </w:r>
        </w:sdtContent>
      </w:sdt>
      <w:r w:rsidR="00674D8A" w:rsidRPr="001C0D7A">
        <w:rPr>
          <w:rFonts w:asciiTheme="minorHAnsi" w:hAnsiTheme="minorHAnsi" w:cstheme="minorHAnsi"/>
          <w:b/>
          <w:sz w:val="22"/>
        </w:rPr>
        <w:t xml:space="preserve"> </w:t>
      </w:r>
      <w:r w:rsidR="00674D8A" w:rsidRPr="001C0D7A">
        <w:rPr>
          <w:rFonts w:asciiTheme="minorHAnsi" w:hAnsiTheme="minorHAnsi" w:cstheme="minorHAnsi"/>
          <w:sz w:val="22"/>
        </w:rPr>
        <w:t>Kč,</w:t>
      </w:r>
      <w:r w:rsidR="00674D8A" w:rsidRPr="001C0D7A"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978252661"/>
          <w:placeholder>
            <w:docPart w:val="DefaultPlaceholder_1081868574"/>
          </w:placeholder>
          <w:text/>
        </w:sdtPr>
        <w:sdtEndPr/>
        <w:sdtContent>
          <w:r w:rsidR="00674D8A" w:rsidRPr="001C0D7A">
            <w:rPr>
              <w:rFonts w:asciiTheme="minorHAnsi" w:hAnsiTheme="minorHAnsi" w:cstheme="minorHAnsi"/>
              <w:sz w:val="22"/>
            </w:rPr>
            <w:t>……………………….</w:t>
          </w:r>
        </w:sdtContent>
      </w:sdt>
      <w:r w:rsidR="00674D8A" w:rsidRPr="001C0D7A">
        <w:rPr>
          <w:rFonts w:asciiTheme="minorHAnsi" w:hAnsiTheme="minorHAnsi" w:cstheme="minorHAnsi"/>
          <w:sz w:val="22"/>
        </w:rPr>
        <w:t xml:space="preserve">  Kč včetně DPH</w:t>
      </w:r>
      <w:r w:rsidRPr="001C0D7A">
        <w:rPr>
          <w:rFonts w:asciiTheme="minorHAnsi" w:hAnsiTheme="minorHAnsi" w:cstheme="minorHAnsi"/>
          <w:sz w:val="22"/>
        </w:rPr>
        <w:t>. Kupní cena jednotlivých položek je uvedena v</w:t>
      </w:r>
      <w:r w:rsidR="00D35814" w:rsidRPr="001C0D7A">
        <w:rPr>
          <w:rFonts w:asciiTheme="minorHAnsi" w:hAnsiTheme="minorHAnsi" w:cstheme="minorHAnsi"/>
          <w:sz w:val="22"/>
        </w:rPr>
        <w:t xml:space="preserve"> příloze krycího </w:t>
      </w:r>
      <w:r w:rsidRPr="001C0D7A">
        <w:rPr>
          <w:rFonts w:asciiTheme="minorHAnsi" w:hAnsiTheme="minorHAnsi" w:cstheme="minorHAnsi"/>
          <w:sz w:val="22"/>
        </w:rPr>
        <w:t xml:space="preserve">listu cenové nabídky, která </w:t>
      </w:r>
      <w:r w:rsidR="003A475B" w:rsidRPr="001C0D7A">
        <w:rPr>
          <w:rFonts w:asciiTheme="minorHAnsi" w:hAnsiTheme="minorHAnsi" w:cstheme="minorHAnsi"/>
          <w:sz w:val="22"/>
        </w:rPr>
        <w:t xml:space="preserve">je nedílnou přílohou této </w:t>
      </w:r>
      <w:r w:rsidRPr="001C0D7A">
        <w:rPr>
          <w:rFonts w:asciiTheme="minorHAnsi" w:hAnsiTheme="minorHAnsi" w:cstheme="minorHAnsi"/>
          <w:sz w:val="22"/>
        </w:rPr>
        <w:t>smlouvy.</w:t>
      </w:r>
    </w:p>
    <w:p w14:paraId="1D13EB19" w14:textId="77777777" w:rsidR="002732D7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5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 xml:space="preserve">Kupní cena je sjednána jako pevná a nejvýše přípustná a zahrnuje veškeré náklady, jejichž vynaložení je nutné na řádné a včasné splnění předmětu smlouvy, zejména náklady na dopravu, uvedení do provozu, předání a veškeré náklady související (náklady na správní poplatky, daně, </w:t>
      </w:r>
      <w:r w:rsidRPr="001C0D7A">
        <w:rPr>
          <w:rFonts w:asciiTheme="minorHAnsi" w:hAnsiTheme="minorHAnsi" w:cstheme="minorHAnsi"/>
          <w:sz w:val="22"/>
        </w:rPr>
        <w:lastRenderedPageBreak/>
        <w:t xml:space="preserve">cla, schvalovací řízení, provedení předepsaných zkoušek, zabezpečení prohlášení o shodě, certifikátů a atestů, převod práv, pojištění, přepravních nákladů </w:t>
      </w:r>
      <w:proofErr w:type="spellStart"/>
      <w:r w:rsidRPr="001C0D7A">
        <w:rPr>
          <w:rFonts w:asciiTheme="minorHAnsi" w:hAnsiTheme="minorHAnsi" w:cstheme="minorHAnsi"/>
          <w:sz w:val="22"/>
        </w:rPr>
        <w:t>apod</w:t>
      </w:r>
      <w:proofErr w:type="spellEnd"/>
      <w:r w:rsidRPr="001C0D7A">
        <w:rPr>
          <w:rFonts w:asciiTheme="minorHAnsi" w:hAnsiTheme="minorHAnsi" w:cstheme="minorHAnsi"/>
          <w:sz w:val="22"/>
        </w:rPr>
        <w:t>).</w:t>
      </w:r>
    </w:p>
    <w:p w14:paraId="202ED502" w14:textId="7207362D" w:rsidR="003A475B" w:rsidRPr="001C0D7A" w:rsidRDefault="002732D7" w:rsidP="00A570C2">
      <w:pPr>
        <w:pStyle w:val="Odstavec"/>
        <w:numPr>
          <w:ilvl w:val="0"/>
          <w:numId w:val="0"/>
        </w:numPr>
        <w:spacing w:before="0" w:after="120"/>
        <w:ind w:hanging="705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Kupní cena</w:t>
      </w:r>
      <w:r w:rsidR="00A03B9C" w:rsidRPr="001C0D7A">
        <w:rPr>
          <w:rFonts w:asciiTheme="minorHAnsi" w:hAnsiTheme="minorHAnsi" w:cstheme="minorHAnsi"/>
          <w:sz w:val="22"/>
        </w:rPr>
        <w:t xml:space="preserve"> v Kč bez DPH</w:t>
      </w:r>
      <w:r w:rsidR="006F0462" w:rsidRPr="001C0D7A">
        <w:rPr>
          <w:rFonts w:asciiTheme="minorHAnsi" w:hAnsiTheme="minorHAnsi" w:cstheme="minorHAnsi"/>
          <w:sz w:val="22"/>
        </w:rPr>
        <w:t xml:space="preserve"> je maximální.</w:t>
      </w:r>
      <w:r w:rsidR="00A03B9C" w:rsidRPr="001C0D7A">
        <w:rPr>
          <w:rFonts w:asciiTheme="minorHAnsi" w:hAnsiTheme="minorHAnsi" w:cstheme="minorHAnsi"/>
          <w:sz w:val="22"/>
        </w:rPr>
        <w:t xml:space="preserve"> Ke kupní ceně bude připočtena DPH ve výši stanovené platnými a účinnými právními předpisy k okamžiku uskutečnění zdanitelného plnění.</w:t>
      </w:r>
    </w:p>
    <w:p w14:paraId="3FAE66AC" w14:textId="77777777" w:rsidR="006F0462" w:rsidRPr="001C0D7A" w:rsidRDefault="003A475B" w:rsidP="00A570C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Kupující neposkytuje a p</w:t>
      </w:r>
      <w:r w:rsidR="006F0462" w:rsidRPr="001C0D7A">
        <w:rPr>
          <w:rFonts w:asciiTheme="minorHAnsi" w:hAnsiTheme="minorHAnsi" w:cstheme="minorHAnsi"/>
          <w:sz w:val="22"/>
        </w:rPr>
        <w:t>rodávající není oprávněn požadovat</w:t>
      </w:r>
      <w:r w:rsidR="006F0462" w:rsidRPr="001C0D7A">
        <w:rPr>
          <w:rFonts w:asciiTheme="minorHAnsi" w:hAnsiTheme="minorHAnsi" w:cstheme="minorHAnsi"/>
          <w:color w:val="FF0000"/>
          <w:sz w:val="22"/>
        </w:rPr>
        <w:t xml:space="preserve"> </w:t>
      </w:r>
      <w:r w:rsidR="006F0462" w:rsidRPr="001C0D7A">
        <w:rPr>
          <w:rFonts w:asciiTheme="minorHAnsi" w:hAnsiTheme="minorHAnsi" w:cs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14:paraId="20A5B020" w14:textId="614B112F" w:rsidR="005374F7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913616" w:rsidRPr="001C0D7A">
        <w:rPr>
          <w:rFonts w:asciiTheme="minorHAnsi" w:hAnsiTheme="minorHAnsi" w:cstheme="minorHAnsi"/>
          <w:sz w:val="22"/>
        </w:rPr>
        <w:t xml:space="preserve">Prodávající je povinen vystavit fakturu s náležitostmi daňového dokladu podle zákona č. 235/2004 Sb., o dani z přidané hodnoty, v platném znění a splatností 60 kalendářních dnů ode dne prokazatelného doručení faktury kupujícímu fyzicky na adresu kupujícího a elektronicky do 24 hodin od doručení zboží na adresu </w:t>
      </w:r>
      <w:hyperlink r:id="rId9" w:history="1">
        <w:r w:rsidR="00913616" w:rsidRPr="001C0D7A">
          <w:rPr>
            <w:rStyle w:val="Hypertextovodkaz"/>
            <w:rFonts w:asciiTheme="minorHAnsi" w:hAnsiTheme="minorHAnsi" w:cstheme="minorHAnsi"/>
            <w:sz w:val="22"/>
          </w:rPr>
          <w:t>fin@fnol.cz</w:t>
        </w:r>
      </w:hyperlink>
      <w:r w:rsidR="00913616" w:rsidRPr="001C0D7A">
        <w:rPr>
          <w:rFonts w:asciiTheme="minorHAnsi" w:hAnsiTheme="minorHAnsi" w:cstheme="minorHAnsi"/>
          <w:sz w:val="22"/>
        </w:rPr>
        <w:t>. N</w:t>
      </w:r>
      <w:r w:rsidR="00FE7B26" w:rsidRPr="001C0D7A">
        <w:rPr>
          <w:rFonts w:asciiTheme="minorHAnsi" w:hAnsiTheme="minorHAnsi" w:cstheme="minorHAnsi"/>
          <w:sz w:val="22"/>
        </w:rPr>
        <w:t xml:space="preserve">ezbytnou přílohou </w:t>
      </w:r>
      <w:proofErr w:type="gramStart"/>
      <w:r w:rsidR="00FE7B26" w:rsidRPr="001C0D7A">
        <w:rPr>
          <w:rFonts w:asciiTheme="minorHAnsi" w:hAnsiTheme="minorHAnsi" w:cstheme="minorHAnsi"/>
          <w:sz w:val="22"/>
        </w:rPr>
        <w:t>bude  kopie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 dodacího listu potvrzeného kupujícím. </w:t>
      </w:r>
      <w:r w:rsidR="00FE22BE" w:rsidRPr="001C0D7A">
        <w:rPr>
          <w:rFonts w:asciiTheme="minorHAnsi" w:hAnsiTheme="minorHAnsi" w:cstheme="minorHAnsi"/>
          <w:sz w:val="22"/>
        </w:rPr>
        <w:t xml:space="preserve">Prodávající je dále povinen, na každé jednotlivé faktuře, vystavené v rámci kupního vztahu založeného touto smlouvou, uvést interní evidenční číslo </w:t>
      </w:r>
      <w:r w:rsidR="00FE22BE" w:rsidRPr="001C0D7A">
        <w:rPr>
          <w:rFonts w:asciiTheme="minorHAnsi" w:hAnsiTheme="minorHAnsi" w:cstheme="minorHAnsi"/>
          <w:b/>
          <w:sz w:val="22"/>
        </w:rPr>
        <w:t>VZ-20</w:t>
      </w:r>
      <w:r w:rsidR="00913616" w:rsidRPr="001C0D7A">
        <w:rPr>
          <w:rFonts w:asciiTheme="minorHAnsi" w:hAnsiTheme="minorHAnsi" w:cstheme="minorHAnsi"/>
          <w:b/>
          <w:sz w:val="22"/>
        </w:rPr>
        <w:t>21</w:t>
      </w:r>
      <w:r w:rsidR="00FE22BE" w:rsidRPr="001C0D7A">
        <w:rPr>
          <w:rFonts w:asciiTheme="minorHAnsi" w:hAnsiTheme="minorHAnsi" w:cstheme="minorHAnsi"/>
          <w:b/>
          <w:sz w:val="22"/>
        </w:rPr>
        <w:t>-00</w:t>
      </w:r>
      <w:r w:rsidR="00913616" w:rsidRPr="001C0D7A">
        <w:rPr>
          <w:rFonts w:asciiTheme="minorHAnsi" w:hAnsiTheme="minorHAnsi" w:cstheme="minorHAnsi"/>
          <w:b/>
          <w:sz w:val="22"/>
        </w:rPr>
        <w:t>1097</w:t>
      </w:r>
      <w:r w:rsidR="00FE22BE" w:rsidRPr="001C0D7A">
        <w:rPr>
          <w:rFonts w:asciiTheme="minorHAnsi" w:hAnsiTheme="minorHAnsi" w:cstheme="minorHAnsi"/>
          <w:b/>
          <w:sz w:val="22"/>
        </w:rPr>
        <w:t>.</w:t>
      </w:r>
      <w:r w:rsidR="00733080" w:rsidRPr="001C0D7A">
        <w:rPr>
          <w:rFonts w:asciiTheme="minorHAnsi" w:hAnsiTheme="minorHAnsi" w:cstheme="minorHAnsi"/>
          <w:sz w:val="22"/>
        </w:rPr>
        <w:t xml:space="preserve"> Prodávající je dále povinen vystavovat samostatné faktury s tímto označením pouze na předmět plnění z tohoto smluvního vztahu. Uvede-li na faktuře jiné zboží, nebude takováto faktura kupujícím akceptována a nestane se splatnou</w:t>
      </w:r>
      <w:r w:rsidR="004C627B">
        <w:rPr>
          <w:rFonts w:asciiTheme="minorHAnsi" w:hAnsiTheme="minorHAnsi" w:cstheme="minorHAnsi"/>
          <w:sz w:val="22"/>
        </w:rPr>
        <w:t>.</w:t>
      </w:r>
    </w:p>
    <w:p w14:paraId="0F6274B9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5.6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4F24A06B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5.7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Kupní cena bude kupujícím uhrazena prodávajícímu převodem na účet uvedený v záhlaví této smlouvy. Za den úhrady se rozumí den odeslání celé fakturované částky z účtu kupujícího na účet prodávajícího.</w:t>
      </w:r>
    </w:p>
    <w:p w14:paraId="4B2B0016" w14:textId="77777777" w:rsidR="002732D7" w:rsidRPr="001C0D7A" w:rsidRDefault="002732D7" w:rsidP="002732D7">
      <w:pPr>
        <w:pStyle w:val="Odstavec"/>
        <w:numPr>
          <w:ilvl w:val="0"/>
          <w:numId w:val="0"/>
        </w:numPr>
        <w:spacing w:before="0"/>
        <w:ind w:hanging="708"/>
        <w:rPr>
          <w:rFonts w:asciiTheme="minorHAnsi" w:hAnsiTheme="minorHAnsi" w:cstheme="minorHAnsi"/>
          <w:sz w:val="22"/>
        </w:rPr>
      </w:pPr>
    </w:p>
    <w:bookmarkEnd w:id="1"/>
    <w:bookmarkEnd w:id="3"/>
    <w:bookmarkEnd w:id="4"/>
    <w:p w14:paraId="4BAF3651" w14:textId="43D0989C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 xml:space="preserve">VI. </w:t>
      </w:r>
      <w:r w:rsidR="00172756" w:rsidRPr="001C0D7A">
        <w:rPr>
          <w:rFonts w:asciiTheme="minorHAnsi" w:hAnsiTheme="minorHAnsi" w:cstheme="minorHAnsi"/>
          <w:sz w:val="22"/>
          <w:szCs w:val="22"/>
        </w:rPr>
        <w:t>Nebezpečí škody na zboží, vlastnické právo a reklamace</w:t>
      </w:r>
    </w:p>
    <w:p w14:paraId="2DEF554C" w14:textId="36A77C56" w:rsidR="008F76C8" w:rsidRPr="001C0D7A" w:rsidRDefault="006F0462" w:rsidP="004A421D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6.1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8F76C8" w:rsidRPr="001C0D7A">
        <w:rPr>
          <w:rFonts w:asciiTheme="minorHAnsi" w:hAnsiTheme="minorHAnsi" w:cstheme="minorHAnsi"/>
          <w:sz w:val="22"/>
        </w:rPr>
        <w:t xml:space="preserve">Nebezpečí škody na zboží a vlastnické právo k dodanému zboží včetně obalu přechází na kupujícího okamžikem jeho řádného </w:t>
      </w:r>
      <w:r w:rsidR="000B63D7">
        <w:rPr>
          <w:rFonts w:asciiTheme="minorHAnsi" w:hAnsiTheme="minorHAnsi" w:cstheme="minorHAnsi"/>
          <w:sz w:val="22"/>
        </w:rPr>
        <w:t xml:space="preserve">protokolárního </w:t>
      </w:r>
      <w:r w:rsidR="008F76C8" w:rsidRPr="001C0D7A">
        <w:rPr>
          <w:rFonts w:asciiTheme="minorHAnsi" w:hAnsiTheme="minorHAnsi" w:cstheme="minorHAnsi"/>
          <w:sz w:val="22"/>
        </w:rPr>
        <w:t>převzetí.</w:t>
      </w:r>
    </w:p>
    <w:p w14:paraId="25DCF194" w14:textId="51A7FFF4" w:rsidR="00172756" w:rsidRPr="001C0D7A" w:rsidRDefault="008F76C8" w:rsidP="00172756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 xml:space="preserve">6.2. 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172756" w:rsidRPr="001C0D7A">
        <w:rPr>
          <w:rFonts w:asciiTheme="minorHAnsi" w:hAnsiTheme="minorHAnsi" w:cstheme="minorHAnsi"/>
          <w:sz w:val="22"/>
        </w:rPr>
        <w:t>V případě reklamace zboží z důvodu pochybnosti o kvalitě dodávky bude zboží obratem, nejpozději do 24 hodin vyměněno za nové, které nebude vykazovat obdobné závady, bez ohledu na aktuální stav průběhu reklamačního řízení. V případě prodlení prodávajícího s dodávkou vyměněného zboží je kupující oprávněn nakoupit předmět plnění od jiného dodavatele. Rozdíl v nákupních cenách, jež vznikne mezi cenami sjednanými touto smlouvou a cenami alternativního dodavatele nebo cenami náhradního přípravku uhradí prodávající kupujícímu k jeho písemné výzvě a v termínu dle této výzvy.</w:t>
      </w:r>
    </w:p>
    <w:p w14:paraId="4CEFA24A" w14:textId="77777777" w:rsidR="00172756" w:rsidRPr="001C0D7A" w:rsidRDefault="00172756" w:rsidP="00172756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</w:p>
    <w:p w14:paraId="3DAF3F0A" w14:textId="77777777" w:rsidR="006F0462" w:rsidRPr="001C0D7A" w:rsidRDefault="006F0462" w:rsidP="00A570C2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VII.  Odstoupení od smlouvy</w:t>
      </w:r>
    </w:p>
    <w:p w14:paraId="071236B5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7.1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1C0D7A">
        <w:rPr>
          <w:rFonts w:asciiTheme="minorHAnsi" w:hAnsiTheme="minorHAnsi" w:cstheme="minorHAnsi"/>
          <w:color w:val="000000"/>
          <w:sz w:val="22"/>
        </w:rPr>
        <w:t>Za podstatné porušení této smlouvy ze strany prodávajícího bude považováno zejména prodlení s dodáním předmětu plnění po dobu delší než 15 dnů, pokud toto prodlení bude způsobeno důvody na str</w:t>
      </w:r>
      <w:r w:rsidR="003A475B" w:rsidRPr="001C0D7A">
        <w:rPr>
          <w:rFonts w:asciiTheme="minorHAnsi" w:hAnsiTheme="minorHAnsi" w:cstheme="minorHAnsi"/>
          <w:color w:val="000000"/>
          <w:sz w:val="22"/>
        </w:rPr>
        <w:t xml:space="preserve">aně prodávajícího a dále, pokud </w:t>
      </w:r>
      <w:r w:rsidRPr="001C0D7A">
        <w:rPr>
          <w:rFonts w:asciiTheme="minorHAnsi" w:hAnsiTheme="minorHAnsi" w:cstheme="minorHAnsi"/>
          <w:color w:val="000000"/>
          <w:sz w:val="22"/>
        </w:rPr>
        <w:t xml:space="preserve">objem </w:t>
      </w:r>
      <w:r w:rsidRPr="001C0D7A">
        <w:rPr>
          <w:rFonts w:asciiTheme="minorHAnsi" w:hAnsiTheme="minorHAnsi" w:cstheme="minorHAnsi"/>
          <w:sz w:val="22"/>
        </w:rPr>
        <w:t>vadného/nedodaného plnění bude odpovídat alespoň 5% celkového objemu dodávky, který je touto smlouvou předpokládán.</w:t>
      </w:r>
    </w:p>
    <w:p w14:paraId="60C96996" w14:textId="77777777" w:rsidR="006F0462" w:rsidRPr="001C0D7A" w:rsidRDefault="006F0462" w:rsidP="00A570C2">
      <w:pPr>
        <w:pStyle w:val="Textkomente"/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  <w:szCs w:val="22"/>
        </w:rPr>
        <w:t>7.2</w:t>
      </w:r>
      <w:proofErr w:type="gramEnd"/>
      <w:r w:rsidRPr="001C0D7A">
        <w:rPr>
          <w:rFonts w:asciiTheme="minorHAnsi" w:hAnsiTheme="minorHAnsi" w:cstheme="minorHAnsi"/>
          <w:b/>
          <w:sz w:val="22"/>
          <w:szCs w:val="22"/>
        </w:rPr>
        <w:t>.</w:t>
      </w:r>
      <w:r w:rsidRPr="001C0D7A">
        <w:rPr>
          <w:rFonts w:asciiTheme="minorHAnsi" w:hAnsiTheme="minorHAnsi" w:cstheme="minorHAnsi"/>
          <w:b/>
          <w:sz w:val="22"/>
          <w:szCs w:val="22"/>
        </w:rPr>
        <w:tab/>
      </w:r>
      <w:r w:rsidRPr="001C0D7A">
        <w:rPr>
          <w:rFonts w:asciiTheme="minorHAnsi" w:hAnsiTheme="minorHAnsi" w:cstheme="minorHAnsi"/>
          <w:sz w:val="22"/>
          <w:szCs w:val="22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9E4834C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lastRenderedPageBreak/>
        <w:t>7.3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3E8DD25A" w14:textId="77777777" w:rsidR="00FE7B26" w:rsidRPr="001C0D7A" w:rsidRDefault="00FE7B26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1CB9512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 xml:space="preserve">VIII.  Závěrečná ustanovení </w:t>
      </w:r>
    </w:p>
    <w:p w14:paraId="5A22AD3A" w14:textId="03D623FD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V otázkách výslovně neupravených touto smlouvou se závazky smluvních stran řídí ustanoveními příslušných právních předpisů České republiky, zejména zák.</w:t>
      </w:r>
      <w:r w:rsidR="00E32002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č. 89/2012 Sb., občanského zákoníku</w:t>
      </w:r>
      <w:r w:rsidRPr="004D775F">
        <w:rPr>
          <w:rFonts w:asciiTheme="minorHAnsi" w:hAnsiTheme="minorHAnsi" w:cstheme="minorHAnsi"/>
          <w:sz w:val="22"/>
        </w:rPr>
        <w:t>.</w:t>
      </w:r>
      <w:r w:rsidR="004D775F" w:rsidRPr="004D775F">
        <w:rPr>
          <w:rFonts w:asciiTheme="minorHAnsi" w:hAnsiTheme="minorHAnsi" w:cstheme="minorHAnsi"/>
          <w:sz w:val="22"/>
        </w:rPr>
        <w:t xml:space="preserve"> </w:t>
      </w:r>
      <w:r w:rsidR="004D775F" w:rsidRPr="00E55F7D">
        <w:rPr>
          <w:rFonts w:cs="Calibri"/>
          <w:sz w:val="22"/>
        </w:rPr>
        <w:t>Smluvní strany berou na vědomí a zároveň souhlasí, že k projednání a rozhodování případných sporů, které nebudou vyřešeny smírem, budou příslušné soudy České republiky.</w:t>
      </w:r>
    </w:p>
    <w:p w14:paraId="7F5C742A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Tuto smlouvu nelze dále postupovat, jakož ani pohledávky z ní vyplývající. Kvitance za částečné plnění a vracení dlužních úpisů s účinky kvitance se vylučují.</w:t>
      </w:r>
    </w:p>
    <w:p w14:paraId="18E17741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14:paraId="1CA8C62B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Dle § 1765 zák. č. 89/2012 Sb., občanského zákoníku, na sebe prodávající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1C0D7A">
        <w:rPr>
          <w:rFonts w:asciiTheme="minorHAnsi" w:hAnsiTheme="minorHAnsi" w:cstheme="minorHAnsi"/>
          <w:b/>
          <w:sz w:val="22"/>
        </w:rPr>
        <w:t xml:space="preserve"> </w:t>
      </w:r>
    </w:p>
    <w:p w14:paraId="11C71306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Použití ustanovení § 1726, § 1728, § 1729, § 1740 odst. 3, § 1757 odst. 2, 3, § 1950,</w:t>
      </w:r>
      <w:r w:rsidRPr="001C0D7A">
        <w:rPr>
          <w:rFonts w:asciiTheme="minorHAnsi" w:hAnsiTheme="minorHAnsi" w:cstheme="minorHAnsi"/>
          <w:b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zák. č. 89/2012 Sb., občanského zákoníku, se vylučuje.</w:t>
      </w:r>
    </w:p>
    <w:p w14:paraId="1D3197E3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 xml:space="preserve">8.6. 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129C969D" w14:textId="77777777" w:rsidR="006F0462" w:rsidRPr="001C0D7A" w:rsidRDefault="003A475B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8.7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Veškeré změny a dodatky této smlouvy musí být v písemné podobě a na téže listině podepsány oběma smluvními stranami.</w:t>
      </w:r>
    </w:p>
    <w:p w14:paraId="1C4AD2E3" w14:textId="55A09866" w:rsidR="0055535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8.8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Tato smlouva byla sepsána ve dvou </w:t>
      </w:r>
      <w:del w:id="5" w:author="Tomčíková Zuzana, Mgr." w:date="2021-10-19T14:21:00Z">
        <w:r w:rsidRPr="001C0D7A" w:rsidDel="004D775F">
          <w:rPr>
            <w:rFonts w:asciiTheme="minorHAnsi" w:hAnsiTheme="minorHAnsi" w:cstheme="minorHAnsi"/>
            <w:sz w:val="22"/>
          </w:rPr>
          <w:delText xml:space="preserve"> </w:delText>
        </w:r>
      </w:del>
      <w:r w:rsidRPr="001C0D7A">
        <w:rPr>
          <w:rFonts w:asciiTheme="minorHAnsi" w:hAnsiTheme="minorHAnsi" w:cstheme="minorHAnsi"/>
          <w:sz w:val="22"/>
        </w:rPr>
        <w:t>vyhotoveních s platností originálu, z nichž každá ze smluvních stran obdrží po jednom.</w:t>
      </w:r>
    </w:p>
    <w:p w14:paraId="7D891DBC" w14:textId="77777777" w:rsidR="004D3AAB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8.9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Tato smlouva nabývá platnosti dnem jejího podpisu oběma smluvními stranami.</w:t>
      </w:r>
    </w:p>
    <w:p w14:paraId="1046BC3F" w14:textId="77777777" w:rsidR="006F0462" w:rsidRPr="001C0D7A" w:rsidRDefault="004D3AAB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8.10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Smluvní strany prohlašují, že si smlouvu řádně přečetly, s celým jejím obsahem souhlasí a na důkaz toho, že se jedná o projev jejich svobodné a vážné vůle, připojují své podpisy.</w:t>
      </w:r>
    </w:p>
    <w:p w14:paraId="009CA869" w14:textId="77777777" w:rsidR="006F0462" w:rsidRPr="001C0D7A" w:rsidRDefault="006F0462" w:rsidP="002732D7">
      <w:pPr>
        <w:pStyle w:val="Odstavec"/>
        <w:numPr>
          <w:ilvl w:val="0"/>
          <w:numId w:val="0"/>
        </w:numPr>
        <w:spacing w:before="0"/>
        <w:ind w:hanging="720"/>
        <w:rPr>
          <w:rFonts w:asciiTheme="minorHAnsi" w:hAnsiTheme="minorHAnsi" w:cstheme="minorHAnsi"/>
          <w:sz w:val="22"/>
        </w:rPr>
      </w:pPr>
    </w:p>
    <w:p w14:paraId="14F5633E" w14:textId="77777777" w:rsidR="006F0462" w:rsidRPr="001C0D7A" w:rsidRDefault="006F0462" w:rsidP="002732D7">
      <w:pPr>
        <w:pStyle w:val="Odstavec"/>
        <w:numPr>
          <w:ilvl w:val="0"/>
          <w:numId w:val="0"/>
        </w:numPr>
        <w:spacing w:before="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sz w:val="22"/>
        </w:rPr>
        <w:t>Seznam příloh:</w:t>
      </w:r>
    </w:p>
    <w:p w14:paraId="24ED039D" w14:textId="77777777" w:rsidR="004D3AAB" w:rsidRPr="001C0D7A" w:rsidRDefault="00FC49F9" w:rsidP="00FC49F9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Příloha č. 1 </w:t>
      </w:r>
      <w:r w:rsidR="00A87C42" w:rsidRPr="001C0D7A">
        <w:rPr>
          <w:rFonts w:cstheme="minorHAnsi"/>
        </w:rPr>
        <w:t>–</w:t>
      </w:r>
      <w:r w:rsidRPr="001C0D7A">
        <w:rPr>
          <w:rFonts w:cstheme="minorHAnsi"/>
        </w:rPr>
        <w:t xml:space="preserve"> </w:t>
      </w:r>
      <w:r w:rsidR="00B548E4" w:rsidRPr="001C0D7A">
        <w:rPr>
          <w:rFonts w:cstheme="minorHAnsi"/>
        </w:rPr>
        <w:t>Příloha krycího listu nabídkové ceny</w:t>
      </w:r>
    </w:p>
    <w:p w14:paraId="33B064F5" w14:textId="77777777" w:rsidR="004D3AAB" w:rsidRPr="001C0D7A" w:rsidRDefault="004D3AAB" w:rsidP="004D3AAB">
      <w:pPr>
        <w:pStyle w:val="Odstavecseseznamem"/>
        <w:spacing w:after="0" w:line="240" w:lineRule="auto"/>
        <w:rPr>
          <w:rFonts w:cstheme="minorHAnsi"/>
        </w:rPr>
      </w:pPr>
    </w:p>
    <w:p w14:paraId="3F8F9A5B" w14:textId="77777777" w:rsidR="006F0462" w:rsidRPr="001C0D7A" w:rsidRDefault="004D3AAB" w:rsidP="004D3AAB">
      <w:pPr>
        <w:spacing w:after="0" w:line="240" w:lineRule="auto"/>
        <w:rPr>
          <w:rFonts w:cstheme="minorHAnsi"/>
        </w:rPr>
      </w:pPr>
      <w:bookmarkStart w:id="6" w:name="_GoBack"/>
      <w:bookmarkEnd w:id="6"/>
      <w:r w:rsidRPr="001C0D7A">
        <w:rPr>
          <w:rFonts w:cstheme="minorHAnsi"/>
        </w:rPr>
        <w:t>V Olomouci dne ……….</w:t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="00544F68"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sdt>
        <w:sdtPr>
          <w:rPr>
            <w:rFonts w:cstheme="minorHAnsi"/>
          </w:rPr>
          <w:id w:val="-1871366990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V ……………………dne …………………</w:t>
          </w:r>
          <w:proofErr w:type="gramStart"/>
          <w:r w:rsidRPr="001C0D7A">
            <w:rPr>
              <w:rFonts w:cstheme="minorHAnsi"/>
            </w:rPr>
            <w:t>…..</w:t>
          </w:r>
        </w:sdtContent>
      </w:sdt>
      <w:proofErr w:type="gramEnd"/>
    </w:p>
    <w:p w14:paraId="032177C8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35FCDFDD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553E63E4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558B1118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______________________________</w:t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  <w:t>______________________________</w:t>
      </w:r>
    </w:p>
    <w:p w14:paraId="531BBBCE" w14:textId="77777777" w:rsidR="004D3AAB" w:rsidRPr="001C0D7A" w:rsidRDefault="004D3AAB" w:rsidP="004D3AAB">
      <w:pPr>
        <w:spacing w:after="0" w:line="240" w:lineRule="auto"/>
        <w:rPr>
          <w:rFonts w:cstheme="minorHAnsi"/>
        </w:rPr>
      </w:pPr>
      <w:r w:rsidRPr="001C0D7A">
        <w:rPr>
          <w:rFonts w:cstheme="minorHAnsi"/>
          <w:bCs/>
        </w:rPr>
        <w:t>(</w:t>
      </w:r>
      <w:proofErr w:type="gramStart"/>
      <w:r w:rsidRPr="001C0D7A">
        <w:rPr>
          <w:rFonts w:cstheme="minorHAnsi"/>
          <w:bCs/>
        </w:rPr>
        <w:t>kupující)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  <w:t>(prodávající</w:t>
      </w:r>
      <w:proofErr w:type="gramEnd"/>
      <w:r w:rsidRPr="001C0D7A">
        <w:rPr>
          <w:rFonts w:cstheme="minorHAnsi"/>
          <w:bCs/>
        </w:rPr>
        <w:t>)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</w:p>
    <w:p w14:paraId="6A00B1DD" w14:textId="77777777" w:rsidR="00FD042F" w:rsidRPr="001C0D7A" w:rsidRDefault="004D3AAB" w:rsidP="004D3AAB">
      <w:pPr>
        <w:spacing w:after="0" w:line="240" w:lineRule="auto"/>
        <w:rPr>
          <w:rFonts w:cstheme="minorHAnsi"/>
          <w:color w:val="1D1D1B"/>
        </w:rPr>
      </w:pPr>
      <w:r w:rsidRPr="001C0D7A">
        <w:rPr>
          <w:rFonts w:cstheme="minorHAnsi"/>
          <w:bCs/>
        </w:rPr>
        <w:t>Fakultní nemocnice Olomouc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592744583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  <w:bCs/>
            </w:rPr>
            <w:t>………………………………………………………</w:t>
          </w:r>
        </w:sdtContent>
      </w:sdt>
    </w:p>
    <w:sectPr w:rsidR="00FD042F" w:rsidRPr="001C0D7A" w:rsidSect="00FD042F">
      <w:headerReference w:type="default" r:id="rId10"/>
      <w:footerReference w:type="default" r:id="rId11"/>
      <w:footnotePr>
        <w:numFmt w:val="chicago"/>
      </w:footnotePr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BA3A3" w16cid:durableId="25194104"/>
  <w16cid:commentId w16cid:paraId="3A37FD92" w16cid:durableId="25194106"/>
  <w16cid:commentId w16cid:paraId="14EB4720" w16cid:durableId="25194107"/>
  <w16cid:commentId w16cid:paraId="3D9BBA83" w16cid:durableId="25194108"/>
  <w16cid:commentId w16cid:paraId="27995849" w16cid:durableId="251941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A36F" w14:textId="77777777" w:rsidR="00123A41" w:rsidRDefault="00123A41" w:rsidP="00FD042F">
      <w:pPr>
        <w:spacing w:after="0" w:line="240" w:lineRule="auto"/>
      </w:pPr>
      <w:r>
        <w:separator/>
      </w:r>
    </w:p>
  </w:endnote>
  <w:endnote w:type="continuationSeparator" w:id="0">
    <w:p w14:paraId="73E46106" w14:textId="77777777" w:rsidR="00123A41" w:rsidRDefault="00123A4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CF54" w14:textId="77777777" w:rsidR="00FE7B26" w:rsidRPr="006C5BA2" w:rsidRDefault="00FD299B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3168B0D7" wp14:editId="185508FE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1C673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1146A66F" wp14:editId="5E6B9F9A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8FA6D1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1D6C863" wp14:editId="07D257F5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C808518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FE7B26" w:rsidRPr="006C5BA2">
      <w:rPr>
        <w:rFonts w:ascii="Calibri" w:hAnsi="Calibri"/>
        <w:color w:val="706F6F"/>
        <w:sz w:val="15"/>
      </w:rPr>
      <w:t>I. P. Pavlova 185/6</w:t>
    </w:r>
    <w:r w:rsidR="00FE7B26" w:rsidRPr="006C5BA2">
      <w:rPr>
        <w:rFonts w:ascii="Calibri" w:hAnsi="Calibri"/>
        <w:color w:val="1D1D1B"/>
        <w:sz w:val="15"/>
      </w:rPr>
      <w:t xml:space="preserve"> </w:t>
    </w:r>
    <w:r w:rsidR="00FE7B26" w:rsidRPr="006C5BA2">
      <w:rPr>
        <w:rFonts w:ascii="Calibri" w:hAnsi="Calibri"/>
        <w:color w:val="1D1D1B"/>
        <w:sz w:val="15"/>
      </w:rPr>
      <w:tab/>
    </w:r>
    <w:r w:rsidR="00FE7B26" w:rsidRPr="006C5BA2">
      <w:rPr>
        <w:rFonts w:ascii="Calibri" w:hAnsi="Calibri"/>
        <w:b/>
        <w:color w:val="5CA6C0"/>
        <w:sz w:val="15"/>
      </w:rPr>
      <w:t xml:space="preserve">fax: </w:t>
    </w:r>
    <w:r w:rsidR="00FE7B26" w:rsidRPr="006C5BA2">
      <w:rPr>
        <w:rFonts w:ascii="Calibri" w:hAnsi="Calibri"/>
        <w:color w:val="706F6F"/>
        <w:sz w:val="15"/>
      </w:rPr>
      <w:t>+420 585 413 841</w:t>
    </w:r>
    <w:r w:rsidR="00FE7B26" w:rsidRPr="006C5BA2">
      <w:rPr>
        <w:rFonts w:ascii="Calibri" w:hAnsi="Calibri"/>
        <w:color w:val="1D1D1B"/>
        <w:sz w:val="15"/>
      </w:rPr>
      <w:tab/>
    </w:r>
    <w:r w:rsidR="00FE7B26" w:rsidRPr="006C5BA2">
      <w:rPr>
        <w:rFonts w:ascii="Calibri" w:hAnsi="Calibri"/>
        <w:b/>
        <w:color w:val="5CA6C0"/>
        <w:sz w:val="15"/>
      </w:rPr>
      <w:t>Bankovní spojení:</w:t>
    </w:r>
    <w:r w:rsidR="00FE7B26" w:rsidRPr="006C5BA2">
      <w:rPr>
        <w:rFonts w:ascii="Calibri" w:hAnsi="Calibri"/>
        <w:b/>
        <w:color w:val="5CA6C0"/>
        <w:sz w:val="15"/>
      </w:rPr>
      <w:tab/>
      <w:t xml:space="preserve">IČ: </w:t>
    </w:r>
    <w:r w:rsidR="00FE7B26" w:rsidRPr="006C5BA2">
      <w:rPr>
        <w:rFonts w:ascii="Calibri" w:hAnsi="Calibri"/>
        <w:color w:val="706F6F"/>
        <w:sz w:val="15"/>
      </w:rPr>
      <w:t>00098892</w:t>
    </w:r>
  </w:p>
  <w:p w14:paraId="71ED8A53" w14:textId="77777777" w:rsidR="00FE7B26" w:rsidRPr="006C5BA2" w:rsidRDefault="00FE7B2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40E096ED" w14:textId="77777777" w:rsidR="00FE7B26" w:rsidRPr="00FD042F" w:rsidRDefault="00FE7B2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71A5" w14:textId="77777777" w:rsidR="00123A41" w:rsidRDefault="00123A41" w:rsidP="00FD042F">
      <w:pPr>
        <w:spacing w:after="0" w:line="240" w:lineRule="auto"/>
      </w:pPr>
      <w:r>
        <w:separator/>
      </w:r>
    </w:p>
  </w:footnote>
  <w:footnote w:type="continuationSeparator" w:id="0">
    <w:p w14:paraId="5CE2CF42" w14:textId="77777777" w:rsidR="00123A41" w:rsidRDefault="00123A4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1F2D4" w14:textId="77777777" w:rsidR="00FE7B26" w:rsidRDefault="00FE7B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174BC0" wp14:editId="07C1D082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1D6F27" w14:textId="77777777" w:rsidR="00FE7B26" w:rsidRDefault="00FE7B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9CE2B37"/>
    <w:multiLevelType w:val="hybridMultilevel"/>
    <w:tmpl w:val="16C6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D02FA"/>
    <w:multiLevelType w:val="hybridMultilevel"/>
    <w:tmpl w:val="025E2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242"/>
    <w:multiLevelType w:val="hybridMultilevel"/>
    <w:tmpl w:val="B478F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číková Zuzana, Mgr.">
    <w15:presenceInfo w15:providerId="AD" w15:userId="S-1-5-21-3009199374-3044735888-2432436421-25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VKcUNWllqxy7joh/dekVX5BV85O8jZ5mlzvYjCDjq4R3QgbfDGLyntMGrXuoKwFUbF1ISuEEYEdhr4orzWJ0AQ==" w:salt="bkxWzheFEvT9HHF+a7to+A==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F"/>
    <w:rsid w:val="0004000E"/>
    <w:rsid w:val="000A11CB"/>
    <w:rsid w:val="000B63D7"/>
    <w:rsid w:val="000F20AE"/>
    <w:rsid w:val="001175B6"/>
    <w:rsid w:val="0012393B"/>
    <w:rsid w:val="00123A41"/>
    <w:rsid w:val="0013471D"/>
    <w:rsid w:val="00134829"/>
    <w:rsid w:val="00140EC8"/>
    <w:rsid w:val="001440C2"/>
    <w:rsid w:val="00172756"/>
    <w:rsid w:val="001B5834"/>
    <w:rsid w:val="001C0D7A"/>
    <w:rsid w:val="001C3F4A"/>
    <w:rsid w:val="001C4EC2"/>
    <w:rsid w:val="001F1601"/>
    <w:rsid w:val="001F28A3"/>
    <w:rsid w:val="00221CA6"/>
    <w:rsid w:val="00226864"/>
    <w:rsid w:val="002473DE"/>
    <w:rsid w:val="002732D7"/>
    <w:rsid w:val="00304CDE"/>
    <w:rsid w:val="00306FF8"/>
    <w:rsid w:val="003250D3"/>
    <w:rsid w:val="003928F4"/>
    <w:rsid w:val="003A475B"/>
    <w:rsid w:val="003D12AC"/>
    <w:rsid w:val="003D2DDF"/>
    <w:rsid w:val="003E420D"/>
    <w:rsid w:val="003F5699"/>
    <w:rsid w:val="00410367"/>
    <w:rsid w:val="00422248"/>
    <w:rsid w:val="004378A2"/>
    <w:rsid w:val="0047320B"/>
    <w:rsid w:val="004A421D"/>
    <w:rsid w:val="004B68DC"/>
    <w:rsid w:val="004C627B"/>
    <w:rsid w:val="004D3AAB"/>
    <w:rsid w:val="004D775F"/>
    <w:rsid w:val="004E7F4D"/>
    <w:rsid w:val="004F0042"/>
    <w:rsid w:val="00501F08"/>
    <w:rsid w:val="005374F7"/>
    <w:rsid w:val="00542710"/>
    <w:rsid w:val="00544F68"/>
    <w:rsid w:val="00555352"/>
    <w:rsid w:val="005B7AA7"/>
    <w:rsid w:val="005C1F94"/>
    <w:rsid w:val="005D6870"/>
    <w:rsid w:val="0060163E"/>
    <w:rsid w:val="00674D8A"/>
    <w:rsid w:val="006B32D8"/>
    <w:rsid w:val="006F0462"/>
    <w:rsid w:val="00712027"/>
    <w:rsid w:val="0071591E"/>
    <w:rsid w:val="00733080"/>
    <w:rsid w:val="00735466"/>
    <w:rsid w:val="0079351B"/>
    <w:rsid w:val="00796A3A"/>
    <w:rsid w:val="007E7D9E"/>
    <w:rsid w:val="00837521"/>
    <w:rsid w:val="008458AF"/>
    <w:rsid w:val="008F76C8"/>
    <w:rsid w:val="00906CAA"/>
    <w:rsid w:val="009102F4"/>
    <w:rsid w:val="00913616"/>
    <w:rsid w:val="00914971"/>
    <w:rsid w:val="00920FD4"/>
    <w:rsid w:val="00933819"/>
    <w:rsid w:val="00944134"/>
    <w:rsid w:val="00957602"/>
    <w:rsid w:val="00A02B52"/>
    <w:rsid w:val="00A03B9C"/>
    <w:rsid w:val="00A25F6F"/>
    <w:rsid w:val="00A308DC"/>
    <w:rsid w:val="00A5053E"/>
    <w:rsid w:val="00A537E2"/>
    <w:rsid w:val="00A570C2"/>
    <w:rsid w:val="00A87C42"/>
    <w:rsid w:val="00AC2FDD"/>
    <w:rsid w:val="00AC7273"/>
    <w:rsid w:val="00B14492"/>
    <w:rsid w:val="00B548E4"/>
    <w:rsid w:val="00BD4A36"/>
    <w:rsid w:val="00BF12C4"/>
    <w:rsid w:val="00C0685F"/>
    <w:rsid w:val="00C15E3D"/>
    <w:rsid w:val="00C32785"/>
    <w:rsid w:val="00C44059"/>
    <w:rsid w:val="00C75EC9"/>
    <w:rsid w:val="00C966C2"/>
    <w:rsid w:val="00CB5559"/>
    <w:rsid w:val="00CB755A"/>
    <w:rsid w:val="00CD6728"/>
    <w:rsid w:val="00D06C72"/>
    <w:rsid w:val="00D35814"/>
    <w:rsid w:val="00D446D8"/>
    <w:rsid w:val="00DB42E1"/>
    <w:rsid w:val="00E32002"/>
    <w:rsid w:val="00E55F7D"/>
    <w:rsid w:val="00E614FE"/>
    <w:rsid w:val="00E7723F"/>
    <w:rsid w:val="00E86EAB"/>
    <w:rsid w:val="00F246F9"/>
    <w:rsid w:val="00F73148"/>
    <w:rsid w:val="00F823BD"/>
    <w:rsid w:val="00FA44CE"/>
    <w:rsid w:val="00FC4405"/>
    <w:rsid w:val="00FC49F9"/>
    <w:rsid w:val="00FD042F"/>
    <w:rsid w:val="00FD1F4B"/>
    <w:rsid w:val="00FD299B"/>
    <w:rsid w:val="00FE22BE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0D6766"/>
  <w15:docId w15:val="{4DED5D0E-8213-4F94-9440-4DF5F4D3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71D"/>
  </w:style>
  <w:style w:type="paragraph" w:styleId="Nadpis3">
    <w:name w:val="heading 3"/>
    <w:basedOn w:val="Normln"/>
    <w:next w:val="Normln"/>
    <w:link w:val="Nadpis3Char"/>
    <w:semiHidden/>
    <w:unhideWhenUsed/>
    <w:qFormat/>
    <w:rsid w:val="00DB42E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4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DB42E1"/>
    <w:rPr>
      <w:rFonts w:ascii="Arial" w:eastAsia="Times New Roman" w:hAnsi="Arial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DB4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B42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DB42E1"/>
    <w:pPr>
      <w:suppressAutoHyphens/>
      <w:spacing w:after="0" w:line="240" w:lineRule="auto"/>
      <w:ind w:left="364" w:hanging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">
    <w:name w:val="text1"/>
    <w:rsid w:val="00DB42E1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B42E1"/>
    <w:rPr>
      <w:b/>
      <w:bCs/>
    </w:rPr>
  </w:style>
  <w:style w:type="paragraph" w:customStyle="1" w:styleId="Odstavec">
    <w:name w:val="Odstavec"/>
    <w:basedOn w:val="Normln"/>
    <w:link w:val="OdstavecChar"/>
    <w:qFormat/>
    <w:rsid w:val="006F0462"/>
    <w:pPr>
      <w:numPr>
        <w:ilvl w:val="1"/>
        <w:numId w:val="2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2D7"/>
    <w:pPr>
      <w:keepLines w:val="0"/>
      <w:spacing w:before="480" w:after="120" w:line="240" w:lineRule="auto"/>
      <w:jc w:val="center"/>
    </w:pPr>
    <w:rPr>
      <w:rFonts w:ascii="Calibri" w:eastAsia="Times New Roman" w:hAnsi="Calibri" w:cs="Times New Roman"/>
      <w:b/>
      <w:i w:val="0"/>
      <w:iCs w:val="0"/>
      <w:color w:val="auto"/>
      <w:sz w:val="24"/>
      <w:szCs w:val="24"/>
    </w:rPr>
  </w:style>
  <w:style w:type="character" w:customStyle="1" w:styleId="OdstavecChar">
    <w:name w:val="Odstavec Char"/>
    <w:link w:val="Odstavec"/>
    <w:rsid w:val="006F0462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2732D7"/>
    <w:rPr>
      <w:rFonts w:ascii="Calibri" w:eastAsia="Times New Roman" w:hAnsi="Calibri" w:cs="Times New Roman"/>
      <w:b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F04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0462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4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4D3AA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A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A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A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374F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374F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374F7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5374F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175B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5B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5B6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4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matal@fnol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46DE4-C782-4E4B-9229-88987C4AE9CE}"/>
      </w:docPartPr>
      <w:docPartBody>
        <w:p w:rsidR="006D1D1C" w:rsidRDefault="006E110B">
          <w:r w:rsidRPr="0037443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10B"/>
    <w:rsid w:val="00125750"/>
    <w:rsid w:val="00212A77"/>
    <w:rsid w:val="002F67D0"/>
    <w:rsid w:val="003E0858"/>
    <w:rsid w:val="004C5372"/>
    <w:rsid w:val="00523124"/>
    <w:rsid w:val="00537B1F"/>
    <w:rsid w:val="00670212"/>
    <w:rsid w:val="006D1D1C"/>
    <w:rsid w:val="006D7E3C"/>
    <w:rsid w:val="006E110B"/>
    <w:rsid w:val="00943778"/>
    <w:rsid w:val="00C00C53"/>
    <w:rsid w:val="00E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0C53"/>
    <w:rPr>
      <w:color w:val="808080"/>
    </w:rPr>
  </w:style>
  <w:style w:type="paragraph" w:customStyle="1" w:styleId="EF81A894AD6B4A4B8123B621857C013F">
    <w:name w:val="EF81A894AD6B4A4B8123B621857C013F"/>
    <w:rsid w:val="00125750"/>
    <w:pPr>
      <w:spacing w:after="200" w:line="276" w:lineRule="auto"/>
    </w:pPr>
  </w:style>
  <w:style w:type="paragraph" w:customStyle="1" w:styleId="401E99A71E7B407AA63E842528CFBD07">
    <w:name w:val="401E99A71E7B407AA63E842528CFBD07"/>
    <w:rsid w:val="00C00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6478-297B-49A3-9EBC-92BA4E3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Bodinková Kateřina</cp:lastModifiedBy>
  <cp:revision>4</cp:revision>
  <cp:lastPrinted>2021-10-19T13:30:00Z</cp:lastPrinted>
  <dcterms:created xsi:type="dcterms:W3CDTF">2021-10-19T12:56:00Z</dcterms:created>
  <dcterms:modified xsi:type="dcterms:W3CDTF">2021-10-19T13:30:00Z</dcterms:modified>
</cp:coreProperties>
</file>