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35FA" w14:textId="77777777" w:rsidR="007207AA" w:rsidRPr="004C7EEB" w:rsidRDefault="008C385F" w:rsidP="007207AA">
      <w:pPr>
        <w:pStyle w:val="Normalneodsazen"/>
        <w:spacing w:line="276" w:lineRule="auto"/>
        <w:rPr>
          <w:rFonts w:asciiTheme="minorHAnsi" w:hAnsiTheme="minorHAnsi"/>
          <w:sz w:val="20"/>
        </w:rPr>
      </w:pPr>
      <w:r w:rsidRPr="008C385F">
        <w:rPr>
          <w:rFonts w:asciiTheme="minorHAnsi" w:hAnsiTheme="minorHAnsi"/>
          <w:sz w:val="20"/>
        </w:rPr>
        <w:t>Níže uvedeného dne, měsíce a roku uzavřeli</w:t>
      </w:r>
    </w:p>
    <w:p w14:paraId="41F1A331" w14:textId="77777777" w:rsidR="007207AA" w:rsidRPr="004C7EEB" w:rsidRDefault="007207AA" w:rsidP="007207AA">
      <w:pPr>
        <w:spacing w:line="276" w:lineRule="auto"/>
        <w:rPr>
          <w:rFonts w:asciiTheme="minorHAnsi" w:hAnsiTheme="minorHAnsi"/>
          <w:b/>
          <w:sz w:val="20"/>
          <w:szCs w:val="20"/>
        </w:rPr>
      </w:pPr>
    </w:p>
    <w:p w14:paraId="6E0E73CD" w14:textId="77777777" w:rsidR="007207AA" w:rsidRPr="004C7EEB" w:rsidRDefault="008C385F" w:rsidP="007207AA">
      <w:pPr>
        <w:spacing w:line="276" w:lineRule="auto"/>
        <w:rPr>
          <w:rFonts w:asciiTheme="minorHAnsi" w:hAnsiTheme="minorHAnsi"/>
          <w:b/>
          <w:sz w:val="20"/>
          <w:szCs w:val="20"/>
        </w:rPr>
      </w:pPr>
      <w:r w:rsidRPr="008C385F">
        <w:rPr>
          <w:rFonts w:asciiTheme="minorHAnsi" w:hAnsiTheme="minorHAnsi"/>
          <w:b/>
          <w:sz w:val="20"/>
          <w:szCs w:val="20"/>
        </w:rPr>
        <w:t>Fakultní nemocnice Olomouc</w:t>
      </w:r>
    </w:p>
    <w:p w14:paraId="3B7D79FB"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státní příspěvková organizace zřízená Ministerstvem zdravotnictví ČR rozhodnutím ministra zdravotnictví ze dne 25.11.1990, č.j. OP-054-25.11.90</w:t>
      </w:r>
    </w:p>
    <w:p w14:paraId="57BD6B6C" w14:textId="39B72225"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 xml:space="preserve">se sídlem: </w:t>
      </w:r>
      <w:r w:rsidR="007810F2">
        <w:rPr>
          <w:rFonts w:asciiTheme="minorHAnsi" w:hAnsiTheme="minorHAnsi"/>
          <w:sz w:val="20"/>
          <w:szCs w:val="20"/>
        </w:rPr>
        <w:t>Zdravotníků 248/7</w:t>
      </w:r>
      <w:r w:rsidRPr="008C385F">
        <w:rPr>
          <w:rFonts w:asciiTheme="minorHAnsi" w:hAnsiTheme="minorHAnsi"/>
          <w:sz w:val="20"/>
          <w:szCs w:val="20"/>
        </w:rPr>
        <w:t>, 779 00 Olomouc</w:t>
      </w:r>
    </w:p>
    <w:p w14:paraId="18CEF4E4"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IČ: 00098892</w:t>
      </w:r>
    </w:p>
    <w:p w14:paraId="56957C75"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DIČ: CZ00098892</w:t>
      </w:r>
    </w:p>
    <w:p w14:paraId="3FD48618"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Zastoupená: prof. MUDr. Romanem Havlíkem, Ph.D., ředitelem</w:t>
      </w:r>
    </w:p>
    <w:p w14:paraId="57292EA5" w14:textId="77777777" w:rsidR="00AA30B0" w:rsidRPr="004C7EEB" w:rsidRDefault="008C385F" w:rsidP="00AA30B0">
      <w:pPr>
        <w:spacing w:line="276" w:lineRule="auto"/>
        <w:rPr>
          <w:rFonts w:asciiTheme="minorHAnsi" w:hAnsiTheme="minorHAnsi"/>
          <w:sz w:val="20"/>
          <w:szCs w:val="20"/>
        </w:rPr>
      </w:pPr>
      <w:r w:rsidRPr="008C385F">
        <w:rPr>
          <w:rFonts w:asciiTheme="minorHAnsi" w:hAnsiTheme="minorHAnsi"/>
          <w:sz w:val="20"/>
          <w:szCs w:val="20"/>
        </w:rPr>
        <w:t>bankovní spojení: 36334811/0710</w:t>
      </w:r>
    </w:p>
    <w:p w14:paraId="61EF474E" w14:textId="77777777" w:rsidR="007207AA" w:rsidRPr="004C7EEB" w:rsidRDefault="007207AA" w:rsidP="007207AA">
      <w:pPr>
        <w:spacing w:line="276" w:lineRule="auto"/>
        <w:rPr>
          <w:rFonts w:asciiTheme="minorHAnsi" w:hAnsiTheme="minorHAnsi"/>
          <w:sz w:val="20"/>
          <w:szCs w:val="20"/>
        </w:rPr>
      </w:pPr>
    </w:p>
    <w:p w14:paraId="338F7399" w14:textId="77777777" w:rsidR="007207AA" w:rsidRPr="004C7EEB" w:rsidRDefault="008C385F" w:rsidP="007207AA">
      <w:pPr>
        <w:spacing w:line="276" w:lineRule="auto"/>
        <w:rPr>
          <w:rFonts w:asciiTheme="minorHAnsi" w:hAnsiTheme="minorHAnsi"/>
          <w:i/>
          <w:sz w:val="20"/>
          <w:szCs w:val="20"/>
        </w:rPr>
      </w:pPr>
      <w:r w:rsidRPr="008C385F">
        <w:rPr>
          <w:rFonts w:asciiTheme="minorHAnsi" w:hAnsiTheme="minorHAnsi"/>
          <w:bCs/>
          <w:sz w:val="20"/>
          <w:szCs w:val="20"/>
        </w:rPr>
        <w:t xml:space="preserve">na straně jedné </w:t>
      </w:r>
      <w:r w:rsidRPr="008C385F">
        <w:rPr>
          <w:rFonts w:asciiTheme="minorHAnsi" w:hAnsiTheme="minorHAnsi"/>
          <w:sz w:val="20"/>
          <w:szCs w:val="20"/>
        </w:rPr>
        <w:t>jako</w:t>
      </w:r>
      <w:r w:rsidRPr="008C385F">
        <w:rPr>
          <w:rFonts w:asciiTheme="minorHAnsi" w:hAnsiTheme="minorHAnsi"/>
          <w:i/>
          <w:sz w:val="20"/>
          <w:szCs w:val="20"/>
        </w:rPr>
        <w:t xml:space="preserve"> „kupující“</w:t>
      </w:r>
    </w:p>
    <w:p w14:paraId="21527C84" w14:textId="77777777" w:rsidR="007207AA" w:rsidRDefault="007207AA" w:rsidP="007207AA">
      <w:pPr>
        <w:spacing w:line="276" w:lineRule="auto"/>
        <w:rPr>
          <w:rFonts w:asciiTheme="minorHAnsi" w:hAnsiTheme="minorHAnsi"/>
          <w:sz w:val="20"/>
          <w:szCs w:val="20"/>
        </w:rPr>
      </w:pPr>
    </w:p>
    <w:p w14:paraId="747F95D0" w14:textId="77777777" w:rsidR="004C7EEB" w:rsidRPr="004C7EEB" w:rsidRDefault="004C7EEB" w:rsidP="007207AA">
      <w:pPr>
        <w:spacing w:line="276" w:lineRule="auto"/>
        <w:rPr>
          <w:rFonts w:asciiTheme="minorHAnsi" w:hAnsiTheme="minorHAnsi"/>
          <w:sz w:val="20"/>
          <w:szCs w:val="20"/>
        </w:rPr>
      </w:pPr>
    </w:p>
    <w:p w14:paraId="5DA33FCD"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a</w:t>
      </w:r>
    </w:p>
    <w:p w14:paraId="5AD38366" w14:textId="77777777" w:rsidR="007207AA" w:rsidRPr="004C7EEB" w:rsidRDefault="007207AA" w:rsidP="007207AA">
      <w:pPr>
        <w:spacing w:line="276" w:lineRule="auto"/>
        <w:rPr>
          <w:rFonts w:asciiTheme="minorHAnsi" w:hAnsiTheme="minorHAnsi"/>
          <w:sz w:val="20"/>
          <w:szCs w:val="20"/>
        </w:rPr>
      </w:pPr>
    </w:p>
    <w:permStart w:id="152853459" w:edGrp="everyone" w:displacedByCustomXml="next"/>
    <w:sdt>
      <w:sdtPr>
        <w:rPr>
          <w:rFonts w:asciiTheme="minorHAnsi" w:hAnsiTheme="minorHAnsi"/>
          <w:b/>
          <w:sz w:val="20"/>
          <w:szCs w:val="20"/>
        </w:rPr>
        <w:id w:val="-1472362061"/>
        <w:placeholder>
          <w:docPart w:val="DefaultPlaceholder_1081868574"/>
        </w:placeholder>
        <w:text/>
      </w:sdtPr>
      <w:sdtEndPr/>
      <w:sdtContent>
        <w:p w14:paraId="7F64B76B" w14:textId="77777777" w:rsidR="007207AA" w:rsidRPr="00535A4F" w:rsidRDefault="000B4E57" w:rsidP="007207AA">
          <w:pPr>
            <w:spacing w:line="276" w:lineRule="auto"/>
            <w:rPr>
              <w:rFonts w:asciiTheme="minorHAnsi" w:hAnsiTheme="minorHAnsi"/>
              <w:b/>
              <w:sz w:val="20"/>
              <w:szCs w:val="20"/>
            </w:rPr>
          </w:pPr>
          <w:r>
            <w:rPr>
              <w:rFonts w:asciiTheme="minorHAnsi" w:hAnsiTheme="minorHAnsi"/>
              <w:b/>
              <w:sz w:val="20"/>
              <w:szCs w:val="20"/>
            </w:rPr>
            <w:t>………………………………………………………………………………</w:t>
          </w:r>
        </w:p>
      </w:sdtContent>
    </w:sdt>
    <w:permEnd w:id="152853459"/>
    <w:p w14:paraId="55DD7C21"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 xml:space="preserve">se sídlem: </w:t>
      </w:r>
      <w:permStart w:id="807018135" w:edGrp="everyone"/>
      <w:sdt>
        <w:sdtPr>
          <w:rPr>
            <w:rFonts w:asciiTheme="minorHAnsi" w:hAnsiTheme="minorHAnsi"/>
            <w:sz w:val="20"/>
            <w:szCs w:val="20"/>
          </w:rPr>
          <w:id w:val="-447927313"/>
          <w:placeholder>
            <w:docPart w:val="DefaultPlaceholder_1081868574"/>
          </w:placeholder>
          <w:text/>
        </w:sdtPr>
        <w:sdtEndPr/>
        <w:sdtContent>
          <w:r w:rsidR="000B4E57">
            <w:rPr>
              <w:rFonts w:asciiTheme="minorHAnsi" w:hAnsiTheme="minorHAnsi"/>
              <w:sz w:val="20"/>
              <w:szCs w:val="20"/>
            </w:rPr>
            <w:t>…………………………………………………</w:t>
          </w:r>
        </w:sdtContent>
      </w:sdt>
      <w:r w:rsidR="000B4E57">
        <w:rPr>
          <w:rFonts w:asciiTheme="minorHAnsi" w:hAnsiTheme="minorHAnsi"/>
          <w:sz w:val="20"/>
          <w:szCs w:val="20"/>
        </w:rPr>
        <w:t>………………</w:t>
      </w:r>
      <w:permEnd w:id="807018135"/>
    </w:p>
    <w:p w14:paraId="2CEFEC5C" w14:textId="77777777" w:rsidR="007207AA" w:rsidRPr="00535A4F" w:rsidRDefault="008C385F" w:rsidP="007207AA">
      <w:pPr>
        <w:spacing w:line="276" w:lineRule="auto"/>
        <w:rPr>
          <w:rFonts w:asciiTheme="minorHAnsi" w:hAnsiTheme="minorHAnsi"/>
          <w:sz w:val="20"/>
          <w:szCs w:val="20"/>
        </w:rPr>
      </w:pPr>
      <w:proofErr w:type="gramStart"/>
      <w:r w:rsidRPr="00535A4F">
        <w:rPr>
          <w:rFonts w:asciiTheme="minorHAnsi" w:hAnsiTheme="minorHAnsi"/>
          <w:sz w:val="20"/>
          <w:szCs w:val="20"/>
        </w:rPr>
        <w:t>IČ</w:t>
      </w:r>
      <w:r w:rsidR="004A1762">
        <w:rPr>
          <w:rFonts w:asciiTheme="minorHAnsi" w:hAnsiTheme="minorHAnsi"/>
          <w:sz w:val="20"/>
          <w:szCs w:val="20"/>
        </w:rPr>
        <w:t xml:space="preserve"> :</w:t>
      </w:r>
      <w:proofErr w:type="gramEnd"/>
      <w:r w:rsidR="004A1762">
        <w:rPr>
          <w:rFonts w:asciiTheme="minorHAnsi" w:hAnsiTheme="minorHAnsi"/>
          <w:sz w:val="20"/>
          <w:szCs w:val="20"/>
        </w:rPr>
        <w:t xml:space="preserve">  </w:t>
      </w:r>
      <w:permStart w:id="1830292326" w:edGrp="everyone"/>
      <w:r w:rsidR="000B4E57">
        <w:rPr>
          <w:rFonts w:asciiTheme="minorHAnsi" w:hAnsiTheme="minorHAnsi"/>
          <w:sz w:val="20"/>
          <w:szCs w:val="20"/>
        </w:rPr>
        <w:t>……………………………………………………………………………</w:t>
      </w:r>
      <w:permEnd w:id="1830292326"/>
    </w:p>
    <w:p w14:paraId="0B4B4E41"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DIČ</w:t>
      </w:r>
      <w:r w:rsidR="004A1762">
        <w:rPr>
          <w:rFonts w:asciiTheme="minorHAnsi" w:hAnsiTheme="minorHAnsi"/>
          <w:sz w:val="20"/>
          <w:szCs w:val="20"/>
        </w:rPr>
        <w:t xml:space="preserve">: </w:t>
      </w:r>
      <w:permStart w:id="346293678" w:edGrp="everyone"/>
      <w:r w:rsidR="000B4E57">
        <w:rPr>
          <w:rFonts w:asciiTheme="minorHAnsi" w:hAnsiTheme="minorHAnsi"/>
          <w:sz w:val="20"/>
          <w:szCs w:val="20"/>
        </w:rPr>
        <w:t>……………………………………………………………………………</w:t>
      </w:r>
      <w:permEnd w:id="346293678"/>
    </w:p>
    <w:p w14:paraId="6305DC5E" w14:textId="77777777" w:rsidR="007207AA" w:rsidRPr="00535A4F" w:rsidRDefault="004A1762" w:rsidP="007207AA">
      <w:pPr>
        <w:spacing w:line="276" w:lineRule="auto"/>
        <w:rPr>
          <w:rFonts w:asciiTheme="minorHAnsi" w:hAnsiTheme="minorHAnsi"/>
          <w:sz w:val="20"/>
          <w:szCs w:val="20"/>
        </w:rPr>
      </w:pPr>
      <w:proofErr w:type="gramStart"/>
      <w:r w:rsidRPr="00535A4F">
        <w:rPr>
          <w:rFonts w:asciiTheme="minorHAnsi" w:hAnsiTheme="minorHAnsi"/>
          <w:sz w:val="20"/>
          <w:szCs w:val="20"/>
        </w:rPr>
        <w:t>Z</w:t>
      </w:r>
      <w:r w:rsidR="008C385F" w:rsidRPr="00535A4F">
        <w:rPr>
          <w:rFonts w:asciiTheme="minorHAnsi" w:hAnsiTheme="minorHAnsi"/>
          <w:sz w:val="20"/>
          <w:szCs w:val="20"/>
        </w:rPr>
        <w:t>astoupená</w:t>
      </w:r>
      <w:r>
        <w:rPr>
          <w:rFonts w:asciiTheme="minorHAnsi" w:hAnsiTheme="minorHAnsi"/>
          <w:sz w:val="20"/>
          <w:szCs w:val="20"/>
        </w:rPr>
        <w:t xml:space="preserve">:  </w:t>
      </w:r>
      <w:permStart w:id="707463839" w:edGrp="everyone"/>
      <w:r w:rsidR="000B4E57">
        <w:rPr>
          <w:rFonts w:asciiTheme="minorHAnsi" w:hAnsiTheme="minorHAnsi"/>
          <w:sz w:val="20"/>
          <w:szCs w:val="20"/>
        </w:rPr>
        <w:t>…</w:t>
      </w:r>
      <w:proofErr w:type="gramEnd"/>
      <w:r w:rsidR="000B4E57">
        <w:rPr>
          <w:rFonts w:asciiTheme="minorHAnsi" w:hAnsiTheme="minorHAnsi"/>
          <w:sz w:val="20"/>
          <w:szCs w:val="20"/>
        </w:rPr>
        <w:t>……………………………………………………………</w:t>
      </w:r>
      <w:permEnd w:id="707463839"/>
    </w:p>
    <w:p w14:paraId="72E3EA4C" w14:textId="7831A8DE"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zapsaná v Obchodním rejstříku vedeném</w:t>
      </w:r>
      <w:r w:rsidR="004A1762">
        <w:rPr>
          <w:rFonts w:asciiTheme="minorHAnsi" w:hAnsiTheme="minorHAnsi"/>
          <w:sz w:val="20"/>
          <w:szCs w:val="20"/>
        </w:rPr>
        <w:t xml:space="preserve">  Krajským  </w:t>
      </w:r>
      <w:r w:rsidRPr="00535A4F">
        <w:rPr>
          <w:rFonts w:asciiTheme="minorHAnsi" w:hAnsiTheme="minorHAnsi"/>
          <w:sz w:val="20"/>
          <w:szCs w:val="20"/>
        </w:rPr>
        <w:t>soudem v</w:t>
      </w:r>
      <w:sdt>
        <w:sdtPr>
          <w:rPr>
            <w:rFonts w:asciiTheme="minorHAnsi" w:hAnsiTheme="minorHAnsi"/>
            <w:sz w:val="20"/>
            <w:szCs w:val="20"/>
          </w:rPr>
          <w:id w:val="738060122"/>
          <w:placeholder>
            <w:docPart w:val="DefaultPlaceholder_1081868574"/>
          </w:placeholder>
          <w:text/>
        </w:sdtPr>
        <w:sdtEndPr/>
        <w:sdtContent>
          <w:r w:rsidR="004A1762">
            <w:rPr>
              <w:rFonts w:asciiTheme="minorHAnsi" w:hAnsiTheme="minorHAnsi"/>
              <w:sz w:val="20"/>
              <w:szCs w:val="20"/>
            </w:rPr>
            <w:t> </w:t>
          </w:r>
          <w:permStart w:id="1464034085" w:edGrp="everyone"/>
          <w:r w:rsidR="000B4E57">
            <w:rPr>
              <w:rFonts w:asciiTheme="minorHAnsi" w:hAnsiTheme="minorHAnsi"/>
              <w:sz w:val="20"/>
              <w:szCs w:val="20"/>
            </w:rPr>
            <w:t>……………</w:t>
          </w:r>
          <w:r w:rsidR="004A1762">
            <w:rPr>
              <w:rFonts w:asciiTheme="minorHAnsi" w:hAnsiTheme="minorHAnsi"/>
              <w:sz w:val="20"/>
              <w:szCs w:val="20"/>
            </w:rPr>
            <w:t xml:space="preserve"> </w:t>
          </w:r>
          <w:permEnd w:id="1464034085"/>
        </w:sdtContent>
      </w:sdt>
      <w:r w:rsidRPr="00535A4F">
        <w:rPr>
          <w:rFonts w:asciiTheme="minorHAnsi" w:hAnsiTheme="minorHAnsi"/>
          <w:sz w:val="20"/>
          <w:szCs w:val="20"/>
        </w:rPr>
        <w:t xml:space="preserve"> oddí</w:t>
      </w:r>
      <w:r w:rsidR="005108DD">
        <w:rPr>
          <w:rFonts w:asciiTheme="minorHAnsi" w:hAnsiTheme="minorHAnsi"/>
          <w:sz w:val="20"/>
          <w:szCs w:val="20"/>
        </w:rPr>
        <w:t>l</w:t>
      </w:r>
      <w:r w:rsidR="004A1762">
        <w:rPr>
          <w:rFonts w:asciiTheme="minorHAnsi" w:hAnsiTheme="minorHAnsi"/>
          <w:sz w:val="20"/>
          <w:szCs w:val="20"/>
        </w:rPr>
        <w:t xml:space="preserve">  </w:t>
      </w:r>
      <w:permStart w:id="1469146297" w:edGrp="everyone"/>
      <w:r w:rsidR="000B4E57">
        <w:rPr>
          <w:rFonts w:asciiTheme="minorHAnsi" w:hAnsiTheme="minorHAnsi"/>
          <w:sz w:val="20"/>
          <w:szCs w:val="20"/>
        </w:rPr>
        <w:t>…..</w:t>
      </w:r>
      <w:sdt>
        <w:sdtPr>
          <w:rPr>
            <w:rFonts w:asciiTheme="minorHAnsi" w:hAnsiTheme="minorHAnsi"/>
            <w:sz w:val="20"/>
            <w:szCs w:val="20"/>
          </w:rPr>
          <w:id w:val="-425883558"/>
          <w:placeholder>
            <w:docPart w:val="DefaultPlaceholder_1081868574"/>
          </w:placeholder>
          <w:text/>
        </w:sdtPr>
        <w:sdtEndPr/>
        <w:sdtContent>
          <w:r w:rsidR="000B4E57">
            <w:rPr>
              <w:rFonts w:asciiTheme="minorHAnsi" w:hAnsiTheme="minorHAnsi"/>
              <w:sz w:val="20"/>
              <w:szCs w:val="20"/>
            </w:rPr>
            <w:t xml:space="preserve">..... </w:t>
          </w:r>
        </w:sdtContent>
      </w:sdt>
      <w:permEnd w:id="1469146297"/>
      <w:r w:rsidRPr="00535A4F">
        <w:rPr>
          <w:rFonts w:asciiTheme="minorHAnsi" w:hAnsiTheme="minorHAnsi"/>
          <w:sz w:val="20"/>
          <w:szCs w:val="20"/>
        </w:rPr>
        <w:t xml:space="preserve"> vložka</w:t>
      </w:r>
      <w:r w:rsidR="004A1762">
        <w:rPr>
          <w:rFonts w:asciiTheme="minorHAnsi" w:hAnsiTheme="minorHAnsi"/>
          <w:sz w:val="20"/>
          <w:szCs w:val="20"/>
        </w:rPr>
        <w:t xml:space="preserve">  </w:t>
      </w:r>
      <w:permStart w:id="1197748001" w:edGrp="everyone"/>
      <w:r w:rsidR="000B4E57">
        <w:rPr>
          <w:rFonts w:asciiTheme="minorHAnsi" w:hAnsiTheme="minorHAnsi"/>
          <w:sz w:val="20"/>
          <w:szCs w:val="20"/>
        </w:rPr>
        <w:t>……………….</w:t>
      </w:r>
      <w:permEnd w:id="1197748001"/>
    </w:p>
    <w:p w14:paraId="2CA051E2"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bankovní spojení:</w:t>
      </w:r>
      <w:r w:rsidR="004A1762">
        <w:rPr>
          <w:rFonts w:asciiTheme="minorHAnsi" w:hAnsiTheme="minorHAnsi"/>
          <w:sz w:val="20"/>
          <w:szCs w:val="20"/>
        </w:rPr>
        <w:t xml:space="preserve">  </w:t>
      </w:r>
      <w:permStart w:id="17635762" w:edGrp="everyone"/>
      <w:r w:rsidR="000B4E57">
        <w:rPr>
          <w:rFonts w:asciiTheme="minorHAnsi" w:hAnsiTheme="minorHAnsi"/>
          <w:sz w:val="20"/>
          <w:szCs w:val="20"/>
        </w:rPr>
        <w:t>……………………………………………………………………………</w:t>
      </w:r>
      <w:permEnd w:id="17635762"/>
    </w:p>
    <w:p w14:paraId="1D7210B6" w14:textId="77777777" w:rsidR="007207AA" w:rsidRPr="004C7EEB" w:rsidRDefault="008C385F" w:rsidP="007207AA">
      <w:pPr>
        <w:spacing w:line="276" w:lineRule="auto"/>
        <w:rPr>
          <w:rFonts w:asciiTheme="minorHAnsi" w:hAnsiTheme="minorHAnsi"/>
          <w:i/>
          <w:sz w:val="20"/>
          <w:szCs w:val="20"/>
        </w:rPr>
      </w:pPr>
      <w:r w:rsidRPr="00535A4F">
        <w:rPr>
          <w:rFonts w:asciiTheme="minorHAnsi" w:hAnsiTheme="minorHAnsi"/>
          <w:bCs/>
          <w:sz w:val="20"/>
          <w:szCs w:val="20"/>
        </w:rPr>
        <w:t xml:space="preserve">na straně druhé </w:t>
      </w:r>
      <w:r w:rsidRPr="00535A4F">
        <w:rPr>
          <w:rFonts w:asciiTheme="minorHAnsi" w:hAnsiTheme="minorHAnsi"/>
          <w:sz w:val="20"/>
          <w:szCs w:val="20"/>
        </w:rPr>
        <w:t>jako</w:t>
      </w:r>
      <w:r w:rsidRPr="00535A4F">
        <w:rPr>
          <w:rFonts w:asciiTheme="minorHAnsi" w:hAnsiTheme="minorHAnsi"/>
          <w:i/>
          <w:sz w:val="20"/>
          <w:szCs w:val="20"/>
        </w:rPr>
        <w:t xml:space="preserve"> „prodávající“</w:t>
      </w:r>
    </w:p>
    <w:p w14:paraId="3BF7E624" w14:textId="77777777" w:rsidR="007207AA" w:rsidRDefault="007207AA" w:rsidP="007207AA">
      <w:pPr>
        <w:spacing w:line="276" w:lineRule="auto"/>
        <w:rPr>
          <w:rFonts w:asciiTheme="minorHAnsi" w:hAnsiTheme="minorHAnsi"/>
          <w:sz w:val="20"/>
          <w:szCs w:val="20"/>
        </w:rPr>
      </w:pPr>
    </w:p>
    <w:p w14:paraId="3044CC9E" w14:textId="77777777" w:rsidR="004C7EEB" w:rsidRDefault="004C7EEB" w:rsidP="007207AA">
      <w:pPr>
        <w:spacing w:line="276" w:lineRule="auto"/>
        <w:rPr>
          <w:rFonts w:asciiTheme="minorHAnsi" w:hAnsiTheme="minorHAnsi"/>
          <w:sz w:val="20"/>
          <w:szCs w:val="20"/>
        </w:rPr>
      </w:pPr>
    </w:p>
    <w:p w14:paraId="5A6AA58F" w14:textId="77777777" w:rsidR="004C7EEB" w:rsidRPr="004C7EEB" w:rsidRDefault="004C7EEB" w:rsidP="007207AA">
      <w:pPr>
        <w:spacing w:line="276" w:lineRule="auto"/>
        <w:rPr>
          <w:rFonts w:asciiTheme="minorHAnsi" w:hAnsiTheme="minorHAnsi"/>
          <w:sz w:val="20"/>
          <w:szCs w:val="20"/>
        </w:rPr>
      </w:pPr>
    </w:p>
    <w:p w14:paraId="485E48D3" w14:textId="77777777" w:rsidR="007207AA" w:rsidRPr="004C7EEB" w:rsidRDefault="008C385F" w:rsidP="007207AA">
      <w:pPr>
        <w:pStyle w:val="Zkladntext"/>
        <w:spacing w:line="276" w:lineRule="auto"/>
        <w:rPr>
          <w:rFonts w:asciiTheme="minorHAnsi" w:hAnsiTheme="minorHAnsi"/>
          <w:szCs w:val="20"/>
        </w:rPr>
      </w:pPr>
      <w:r w:rsidRPr="008C385F">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41C9361" w14:textId="77777777" w:rsidR="007207AA" w:rsidRPr="004C7EEB" w:rsidRDefault="007207AA" w:rsidP="007207AA">
      <w:pPr>
        <w:spacing w:line="276" w:lineRule="auto"/>
        <w:rPr>
          <w:rFonts w:asciiTheme="minorHAnsi" w:hAnsiTheme="minorHAnsi"/>
          <w:sz w:val="20"/>
          <w:szCs w:val="20"/>
        </w:rPr>
      </w:pPr>
    </w:p>
    <w:p w14:paraId="374ECA14" w14:textId="77777777" w:rsidR="007207AA" w:rsidRPr="004C7EEB" w:rsidRDefault="007207AA" w:rsidP="007207AA">
      <w:pPr>
        <w:spacing w:line="276" w:lineRule="auto"/>
        <w:rPr>
          <w:rFonts w:asciiTheme="minorHAnsi" w:hAnsiTheme="minorHAnsi"/>
          <w:sz w:val="20"/>
          <w:szCs w:val="20"/>
        </w:rPr>
      </w:pPr>
    </w:p>
    <w:p w14:paraId="64AB32F0"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tuto</w:t>
      </w:r>
    </w:p>
    <w:p w14:paraId="16CDFA94" w14:textId="77777777" w:rsidR="007207AA" w:rsidRPr="004C7EEB" w:rsidRDefault="007207AA" w:rsidP="007207AA">
      <w:pPr>
        <w:spacing w:line="276" w:lineRule="auto"/>
        <w:rPr>
          <w:rFonts w:asciiTheme="minorHAnsi" w:hAnsiTheme="minorHAnsi"/>
          <w:sz w:val="20"/>
          <w:szCs w:val="20"/>
        </w:rPr>
      </w:pPr>
    </w:p>
    <w:p w14:paraId="7712CDFD" w14:textId="77777777" w:rsidR="007207AA" w:rsidRPr="004C7EEB" w:rsidRDefault="008C385F" w:rsidP="007207AA">
      <w:pPr>
        <w:spacing w:line="276" w:lineRule="auto"/>
        <w:jc w:val="center"/>
        <w:rPr>
          <w:rFonts w:asciiTheme="minorHAnsi" w:hAnsiTheme="minorHAnsi"/>
          <w:b/>
          <w:sz w:val="20"/>
          <w:szCs w:val="20"/>
          <w:u w:val="single"/>
        </w:rPr>
      </w:pPr>
      <w:r w:rsidRPr="008C385F">
        <w:rPr>
          <w:rFonts w:asciiTheme="minorHAnsi" w:hAnsiTheme="minorHAnsi"/>
          <w:b/>
          <w:sz w:val="20"/>
          <w:szCs w:val="20"/>
          <w:u w:val="single"/>
        </w:rPr>
        <w:t>KUPNÍ SMLOUVU</w:t>
      </w:r>
    </w:p>
    <w:p w14:paraId="27755507" w14:textId="77777777" w:rsidR="007207AA" w:rsidRPr="004C7EEB" w:rsidRDefault="008C385F" w:rsidP="007207AA">
      <w:pPr>
        <w:spacing w:line="276" w:lineRule="auto"/>
        <w:jc w:val="center"/>
        <w:rPr>
          <w:rFonts w:asciiTheme="minorHAnsi" w:hAnsiTheme="minorHAnsi" w:cs="Arial"/>
          <w:sz w:val="20"/>
          <w:szCs w:val="20"/>
        </w:rPr>
      </w:pPr>
      <w:r w:rsidRPr="008C385F">
        <w:rPr>
          <w:rFonts w:asciiTheme="minorHAnsi" w:hAnsiTheme="minorHAnsi" w:cs="Arial"/>
          <w:sz w:val="20"/>
          <w:szCs w:val="20"/>
        </w:rPr>
        <w:t>uzavřená dle § 2079 a násl. zákona č. 89/2012 Sb. občanského zákoníku v platném znění</w:t>
      </w:r>
    </w:p>
    <w:p w14:paraId="5B4BB998" w14:textId="77777777" w:rsidR="007207AA" w:rsidRPr="004C7EEB" w:rsidRDefault="007207AA" w:rsidP="007207AA">
      <w:pPr>
        <w:spacing w:line="276" w:lineRule="auto"/>
        <w:rPr>
          <w:rFonts w:asciiTheme="minorHAnsi" w:hAnsiTheme="minorHAnsi"/>
          <w:sz w:val="20"/>
          <w:szCs w:val="20"/>
        </w:rPr>
      </w:pPr>
    </w:p>
    <w:p w14:paraId="031BE413"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t>I.</w:t>
      </w:r>
    </w:p>
    <w:p w14:paraId="600956EF"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t>Úvodní ustanovení</w:t>
      </w:r>
    </w:p>
    <w:p w14:paraId="61590B35" w14:textId="77777777" w:rsidR="002D39C2" w:rsidRPr="00132493" w:rsidRDefault="008C385F">
      <w:pPr>
        <w:spacing w:line="276" w:lineRule="auto"/>
        <w:ind w:left="284" w:hanging="284"/>
        <w:jc w:val="both"/>
        <w:rPr>
          <w:rFonts w:asciiTheme="minorHAnsi" w:hAnsiTheme="minorHAnsi"/>
          <w:vanish/>
          <w:sz w:val="20"/>
          <w:szCs w:val="20"/>
        </w:rPr>
      </w:pPr>
      <w:r w:rsidRPr="00132493">
        <w:rPr>
          <w:rFonts w:asciiTheme="minorHAnsi" w:hAnsiTheme="minorHAnsi"/>
          <w:sz w:val="20"/>
          <w:szCs w:val="20"/>
        </w:rPr>
        <w:t>1.</w:t>
      </w:r>
      <w:r w:rsidRPr="00132493">
        <w:rPr>
          <w:rFonts w:asciiTheme="minorHAnsi" w:hAnsiTheme="minorHAnsi"/>
          <w:sz w:val="20"/>
          <w:szCs w:val="20"/>
        </w:rPr>
        <w:tab/>
      </w:r>
    </w:p>
    <w:p w14:paraId="300FCED1"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 xml:space="preserve">Zúčastněné smluvní </w:t>
      </w:r>
      <w:r w:rsidRPr="00132493">
        <w:rPr>
          <w:rFonts w:asciiTheme="minorHAnsi" w:hAnsiTheme="minorHAnsi" w:cs="Arial"/>
          <w:sz w:val="20"/>
          <w:szCs w:val="20"/>
        </w:rPr>
        <w:t>strany</w:t>
      </w:r>
      <w:r w:rsidRPr="00132493">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697DE43E"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1DAA00D5" w14:textId="3238C424" w:rsidR="002D39C2" w:rsidRPr="0077164C" w:rsidRDefault="008C385F" w:rsidP="007810F2">
      <w:pPr>
        <w:pStyle w:val="Odstavec"/>
        <w:numPr>
          <w:ilvl w:val="0"/>
          <w:numId w:val="0"/>
        </w:numPr>
        <w:spacing w:before="0" w:line="276" w:lineRule="auto"/>
        <w:ind w:left="284" w:hanging="284"/>
        <w:rPr>
          <w:sz w:val="22"/>
        </w:rPr>
      </w:pPr>
      <w:r w:rsidRPr="00132493">
        <w:rPr>
          <w:rFonts w:asciiTheme="minorHAnsi" w:hAnsiTheme="minorHAnsi"/>
          <w:sz w:val="20"/>
          <w:szCs w:val="20"/>
        </w:rPr>
        <w:t>2.</w:t>
      </w:r>
      <w:r w:rsidRPr="00132493">
        <w:rPr>
          <w:rFonts w:asciiTheme="minorHAnsi" w:hAnsiTheme="minorHAnsi"/>
          <w:sz w:val="20"/>
          <w:szCs w:val="20"/>
        </w:rPr>
        <w:tab/>
        <w:t xml:space="preserve">Tato smlouva je uzavírána na základě </w:t>
      </w:r>
      <w:r w:rsidRPr="007C55CB">
        <w:rPr>
          <w:rFonts w:asciiTheme="minorHAnsi" w:hAnsiTheme="minorHAnsi"/>
          <w:sz w:val="20"/>
          <w:szCs w:val="20"/>
        </w:rPr>
        <w:t xml:space="preserve">výsledků </w:t>
      </w:r>
      <w:r w:rsidR="00CE35EA">
        <w:rPr>
          <w:rFonts w:asciiTheme="minorHAnsi" w:hAnsiTheme="minorHAnsi"/>
          <w:sz w:val="20"/>
          <w:szCs w:val="20"/>
        </w:rPr>
        <w:t xml:space="preserve">veřejné zakázky malého rozsahu </w:t>
      </w:r>
      <w:r w:rsidRPr="007C55CB">
        <w:rPr>
          <w:rFonts w:asciiTheme="minorHAnsi" w:hAnsiTheme="minorHAnsi"/>
          <w:sz w:val="20"/>
          <w:szCs w:val="20"/>
        </w:rPr>
        <w:t xml:space="preserve">zahájené kupujícím jako veřejným zadavatelem </w:t>
      </w:r>
      <w:r w:rsidRPr="00132493">
        <w:rPr>
          <w:rFonts w:asciiTheme="minorHAnsi" w:hAnsiTheme="minorHAnsi"/>
          <w:sz w:val="20"/>
          <w:szCs w:val="20"/>
        </w:rPr>
        <w:t xml:space="preserve">s názvem </w:t>
      </w:r>
      <w:r w:rsidRPr="00132493">
        <w:rPr>
          <w:rFonts w:asciiTheme="minorHAnsi" w:hAnsiTheme="minorHAnsi"/>
          <w:b/>
          <w:sz w:val="20"/>
          <w:szCs w:val="20"/>
        </w:rPr>
        <w:t>„</w:t>
      </w:r>
      <w:r w:rsidR="000F5464" w:rsidRPr="000F5464">
        <w:rPr>
          <w:rFonts w:asciiTheme="minorHAnsi" w:hAnsiTheme="minorHAnsi" w:cstheme="minorHAnsi"/>
          <w:b/>
          <w:bCs/>
          <w:sz w:val="20"/>
          <w:szCs w:val="20"/>
        </w:rPr>
        <w:t>Reagencie pro NGS sekvenování</w:t>
      </w:r>
      <w:r w:rsidRPr="00132493">
        <w:rPr>
          <w:rFonts w:asciiTheme="minorHAnsi" w:hAnsiTheme="minorHAnsi"/>
          <w:b/>
          <w:sz w:val="20"/>
          <w:szCs w:val="20"/>
        </w:rPr>
        <w:t>“</w:t>
      </w:r>
      <w:r w:rsidRPr="00132493">
        <w:rPr>
          <w:rFonts w:asciiTheme="minorHAnsi" w:hAnsiTheme="minorHAnsi"/>
          <w:sz w:val="20"/>
          <w:szCs w:val="20"/>
        </w:rPr>
        <w:t xml:space="preserve">, interní evidenční </w:t>
      </w:r>
      <w:r w:rsidRPr="00CE35EA">
        <w:rPr>
          <w:rFonts w:asciiTheme="minorHAnsi" w:hAnsiTheme="minorHAnsi"/>
          <w:sz w:val="20"/>
          <w:szCs w:val="20"/>
        </w:rPr>
        <w:t xml:space="preserve">číslo </w:t>
      </w:r>
      <w:r w:rsidRPr="00CE35EA">
        <w:rPr>
          <w:rFonts w:asciiTheme="minorHAnsi" w:hAnsiTheme="minorHAnsi"/>
          <w:b/>
          <w:sz w:val="20"/>
          <w:szCs w:val="20"/>
        </w:rPr>
        <w:t>VZ</w:t>
      </w:r>
      <w:r w:rsidR="00CE35EA" w:rsidRPr="00CE35EA">
        <w:rPr>
          <w:rFonts w:asciiTheme="minorHAnsi" w:hAnsiTheme="minorHAnsi"/>
          <w:b/>
          <w:sz w:val="20"/>
          <w:szCs w:val="20"/>
        </w:rPr>
        <w:t>-2023</w:t>
      </w:r>
      <w:r w:rsidR="00CE35EA">
        <w:rPr>
          <w:rFonts w:asciiTheme="minorHAnsi" w:hAnsiTheme="minorHAnsi"/>
          <w:b/>
          <w:sz w:val="20"/>
          <w:szCs w:val="20"/>
        </w:rPr>
        <w:t>-000778</w:t>
      </w:r>
      <w:r w:rsidR="00CE35EA" w:rsidRPr="00132493">
        <w:rPr>
          <w:rFonts w:asciiTheme="minorHAnsi" w:hAnsiTheme="minorHAnsi"/>
          <w:sz w:val="20"/>
          <w:szCs w:val="20"/>
        </w:rPr>
        <w:t xml:space="preserve"> </w:t>
      </w:r>
      <w:r w:rsidRPr="00132493">
        <w:rPr>
          <w:rFonts w:asciiTheme="minorHAnsi" w:hAnsiTheme="minorHAnsi"/>
          <w:sz w:val="20"/>
          <w:szCs w:val="20"/>
        </w:rPr>
        <w:t>V případě, že je v této smlouvě odkazováno na zadávací dokumentaci, má se na mysli zadávací dokumentace vztahující se k uvedené veřejné zakázce.</w:t>
      </w:r>
      <w:r w:rsidR="0049757B" w:rsidRPr="00132493">
        <w:rPr>
          <w:rFonts w:asciiTheme="minorHAnsi" w:hAnsi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EEAAD8"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681CF489"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lastRenderedPageBreak/>
        <w:t>II.</w:t>
      </w:r>
    </w:p>
    <w:p w14:paraId="39DE2454"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Předmět smlouvy</w:t>
      </w:r>
    </w:p>
    <w:p w14:paraId="1A248E53" w14:textId="207803CD"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Předmětem smlouvy je závazek prodávajícího průběžně dodávat, na základě dílčích písemných objednávek</w:t>
      </w:r>
      <w:r w:rsidR="004C157D">
        <w:rPr>
          <w:rFonts w:asciiTheme="minorHAnsi" w:hAnsiTheme="minorHAnsi"/>
          <w:sz w:val="20"/>
          <w:szCs w:val="20"/>
        </w:rPr>
        <w:t xml:space="preserve"> diagnostik</w:t>
      </w:r>
      <w:r w:rsidR="00A37C42">
        <w:rPr>
          <w:rFonts w:asciiTheme="minorHAnsi" w:hAnsiTheme="minorHAnsi"/>
          <w:sz w:val="20"/>
          <w:szCs w:val="20"/>
        </w:rPr>
        <w:t>a</w:t>
      </w:r>
      <w:r w:rsidR="004C157D">
        <w:rPr>
          <w:rFonts w:asciiTheme="minorHAnsi" w:hAnsiTheme="minorHAnsi"/>
          <w:sz w:val="20"/>
          <w:szCs w:val="20"/>
        </w:rPr>
        <w:t xml:space="preserve">, </w:t>
      </w:r>
      <w:r w:rsidRPr="00132493">
        <w:rPr>
          <w:rFonts w:asciiTheme="minorHAnsi" w:hAnsiTheme="minorHAnsi"/>
          <w:sz w:val="20"/>
          <w:szCs w:val="20"/>
        </w:rPr>
        <w:t>které jsou uvedeny v příloze č. 1 této smlouvy (dále jen „</w:t>
      </w:r>
      <w:r w:rsidRPr="00132493">
        <w:rPr>
          <w:rFonts w:asciiTheme="minorHAnsi" w:hAnsiTheme="minorHAnsi"/>
          <w:b/>
          <w:sz w:val="20"/>
          <w:szCs w:val="20"/>
        </w:rPr>
        <w:t>předmět plnění</w:t>
      </w:r>
      <w:r w:rsidRPr="00132493">
        <w:rPr>
          <w:rFonts w:asciiTheme="minorHAnsi" w:hAnsiTheme="minorHAnsi"/>
          <w:sz w:val="20"/>
          <w:szCs w:val="20"/>
        </w:rPr>
        <w:t>“</w:t>
      </w:r>
      <w:r w:rsidR="007C55CB">
        <w:rPr>
          <w:rFonts w:asciiTheme="minorHAnsi" w:hAnsiTheme="minorHAnsi"/>
          <w:sz w:val="20"/>
          <w:szCs w:val="20"/>
        </w:rPr>
        <w:t xml:space="preserve"> nebo </w:t>
      </w:r>
      <w:r w:rsidR="007C55CB" w:rsidRPr="007C55CB">
        <w:rPr>
          <w:rFonts w:asciiTheme="minorHAnsi" w:hAnsiTheme="minorHAnsi"/>
          <w:b/>
          <w:sz w:val="20"/>
          <w:szCs w:val="20"/>
        </w:rPr>
        <w:t>„zboží“</w:t>
      </w:r>
      <w:r w:rsidRPr="00132493">
        <w:rPr>
          <w:rFonts w:asciiTheme="minorHAnsi" w:hAnsi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132493">
        <w:rPr>
          <w:rFonts w:asciiTheme="minorHAnsi" w:hAnsiTheme="minorHAnsi"/>
          <w:sz w:val="20"/>
          <w:szCs w:val="20"/>
        </w:rPr>
        <w:t>p</w:t>
      </w:r>
      <w:r w:rsidRPr="00132493">
        <w:rPr>
          <w:rFonts w:asciiTheme="minorHAnsi" w:hAnsiTheme="minorHAnsi"/>
          <w:sz w:val="20"/>
          <w:szCs w:val="20"/>
        </w:rPr>
        <w:t>ředmětu plnění a spolu se všemi právy nutnými k jeho řádnému a nerušenému nakládání a užívání kupujícím.</w:t>
      </w:r>
    </w:p>
    <w:p w14:paraId="0774B789" w14:textId="77777777" w:rsidR="002D39C2" w:rsidRPr="00132493" w:rsidRDefault="002D39C2">
      <w:pPr>
        <w:pStyle w:val="Odstavec"/>
        <w:numPr>
          <w:ilvl w:val="0"/>
          <w:numId w:val="0"/>
        </w:numPr>
        <w:spacing w:before="0" w:line="276" w:lineRule="auto"/>
        <w:ind w:left="284" w:hanging="284"/>
        <w:rPr>
          <w:rFonts w:asciiTheme="minorHAnsi" w:hAnsiTheme="minorHAnsi"/>
          <w:b/>
          <w:color w:val="000000"/>
          <w:sz w:val="20"/>
          <w:szCs w:val="20"/>
        </w:rPr>
      </w:pPr>
    </w:p>
    <w:p w14:paraId="23B1AAC9"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color w:val="000000"/>
          <w:sz w:val="20"/>
          <w:szCs w:val="20"/>
        </w:rPr>
        <w:t>2.</w:t>
      </w:r>
      <w:r w:rsidRPr="00132493">
        <w:rPr>
          <w:rFonts w:asciiTheme="minorHAnsi" w:hAnsiTheme="minorHAnsi"/>
          <w:color w:val="000000"/>
          <w:sz w:val="20"/>
          <w:szCs w:val="20"/>
        </w:rPr>
        <w:tab/>
      </w:r>
      <w:r w:rsidRPr="00132493">
        <w:rPr>
          <w:rFonts w:asciiTheme="minorHAnsi" w:hAnsiTheme="minorHAnsi"/>
          <w:sz w:val="20"/>
          <w:szCs w:val="20"/>
        </w:rPr>
        <w:t xml:space="preserve">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71F19458" w14:textId="77777777" w:rsidR="002D39C2" w:rsidRPr="00132493" w:rsidRDefault="002D39C2">
      <w:pPr>
        <w:pStyle w:val="Odstavec"/>
        <w:numPr>
          <w:ilvl w:val="0"/>
          <w:numId w:val="0"/>
        </w:numPr>
        <w:ind w:left="284" w:hanging="284"/>
        <w:rPr>
          <w:rFonts w:asciiTheme="minorHAnsi" w:hAnsiTheme="minorHAnsi"/>
          <w:color w:val="000000"/>
          <w:sz w:val="20"/>
          <w:szCs w:val="20"/>
        </w:rPr>
      </w:pPr>
    </w:p>
    <w:p w14:paraId="64D02EDE" w14:textId="0A6A6E23" w:rsidR="007C55CB" w:rsidRDefault="0049757B">
      <w:pPr>
        <w:pStyle w:val="Style9"/>
        <w:widowControl/>
        <w:spacing w:line="276" w:lineRule="auto"/>
        <w:ind w:left="284" w:hanging="284"/>
        <w:rPr>
          <w:rStyle w:val="FontStyle16"/>
          <w:rFonts w:asciiTheme="minorHAnsi" w:hAnsiTheme="minorHAnsi" w:cs="Calibri"/>
          <w:sz w:val="20"/>
          <w:szCs w:val="20"/>
        </w:rPr>
      </w:pPr>
      <w:r w:rsidRPr="00132493">
        <w:rPr>
          <w:rFonts w:asciiTheme="minorHAnsi" w:hAnsiTheme="minorHAnsi"/>
          <w:color w:val="000000"/>
          <w:sz w:val="20"/>
          <w:szCs w:val="20"/>
        </w:rPr>
        <w:t>3</w:t>
      </w:r>
      <w:r w:rsidR="003A38D9" w:rsidRPr="00132493">
        <w:rPr>
          <w:rFonts w:asciiTheme="minorHAnsi" w:hAnsiTheme="minorHAnsi"/>
          <w:color w:val="000000"/>
          <w:sz w:val="20"/>
          <w:szCs w:val="20"/>
        </w:rPr>
        <w:t>.</w:t>
      </w:r>
      <w:r w:rsidR="008C385F" w:rsidRPr="00132493">
        <w:rPr>
          <w:rFonts w:asciiTheme="minorHAnsi" w:hAnsiTheme="minorHAnsi"/>
          <w:color w:val="000000"/>
          <w:sz w:val="20"/>
          <w:szCs w:val="20"/>
        </w:rPr>
        <w:tab/>
      </w:r>
      <w:r w:rsidR="008C385F" w:rsidRPr="00132493">
        <w:rPr>
          <w:rStyle w:val="FontStyle16"/>
          <w:rFonts w:asciiTheme="minorHAnsi" w:hAnsiTheme="minorHAnsi" w:cs="Calibr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132493">
        <w:rPr>
          <w:rStyle w:val="FontStyle16"/>
          <w:rFonts w:asciiTheme="minorHAnsi" w:hAnsiTheme="minorHAnsi" w:cs="Calibri"/>
          <w:sz w:val="20"/>
          <w:szCs w:val="20"/>
        </w:rPr>
        <w:t xml:space="preserve">exspirace, </w:t>
      </w:r>
      <w:r w:rsidR="008C385F" w:rsidRPr="00132493">
        <w:rPr>
          <w:rStyle w:val="FontStyle16"/>
          <w:rFonts w:asciiTheme="minorHAnsi" w:hAnsiTheme="minorHAnsi" w:cs="Calibri"/>
          <w:sz w:val="20"/>
          <w:szCs w:val="20"/>
        </w:rPr>
        <w:t>počtu ks v balení, cena za kus bez DPH a s DPH, popř. cena za balení</w:t>
      </w:r>
      <w:r w:rsidR="00840000" w:rsidRPr="00132493">
        <w:rPr>
          <w:rStyle w:val="FontStyle16"/>
          <w:rFonts w:asciiTheme="minorHAnsi" w:hAnsiTheme="minorHAnsi" w:cs="Calibri"/>
          <w:sz w:val="20"/>
          <w:szCs w:val="20"/>
        </w:rPr>
        <w:t xml:space="preserve"> a číslo objednávky, na jejímž základě bylo zboží dodáno</w:t>
      </w:r>
      <w:r w:rsidR="008C385F" w:rsidRPr="00132493">
        <w:rPr>
          <w:rStyle w:val="FontStyle16"/>
          <w:rFonts w:asciiTheme="minorHAnsi" w:hAnsiTheme="minorHAnsi" w:cs="Calibri"/>
          <w:sz w:val="20"/>
          <w:szCs w:val="20"/>
        </w:rPr>
        <w:t>.</w:t>
      </w:r>
      <w:r w:rsidR="00DC184A">
        <w:rPr>
          <w:rStyle w:val="FontStyle16"/>
          <w:rFonts w:asciiTheme="minorHAnsi" w:hAnsiTheme="minorHAnsi" w:cs="Calibri"/>
          <w:sz w:val="20"/>
          <w:szCs w:val="20"/>
        </w:rPr>
        <w:t xml:space="preserve"> Nejpozději do 24 hodin od dodání zboží musí dodavatel zaslat elektronický dodací list ve formátu </w:t>
      </w:r>
      <w:proofErr w:type="spellStart"/>
      <w:r w:rsidR="00DC184A">
        <w:rPr>
          <w:rStyle w:val="FontStyle16"/>
          <w:rFonts w:asciiTheme="minorHAnsi" w:hAnsiTheme="minorHAnsi" w:cs="Calibri"/>
          <w:sz w:val="20"/>
          <w:szCs w:val="20"/>
        </w:rPr>
        <w:t>importovatelném</w:t>
      </w:r>
      <w:proofErr w:type="spellEnd"/>
      <w:r w:rsidR="00DC184A">
        <w:rPr>
          <w:rStyle w:val="FontStyle16"/>
          <w:rFonts w:asciiTheme="minorHAnsi" w:hAnsiTheme="minorHAnsi" w:cs="Calibri"/>
          <w:sz w:val="20"/>
          <w:szCs w:val="20"/>
        </w:rPr>
        <w:t xml:space="preserve"> do SW zadavatele  (.pdk5) na email </w:t>
      </w:r>
      <w:hyperlink r:id="rId8" w:history="1">
        <w:r w:rsidR="007C55CB" w:rsidRPr="00371D44">
          <w:rPr>
            <w:rStyle w:val="Hypertextovodkaz"/>
            <w:rFonts w:asciiTheme="minorHAnsi" w:hAnsiTheme="minorHAnsi" w:cs="Calibri"/>
            <w:sz w:val="20"/>
            <w:szCs w:val="20"/>
          </w:rPr>
          <w:t>diagnostika@fnol.cz</w:t>
        </w:r>
      </w:hyperlink>
      <w:r w:rsidR="007C55CB">
        <w:rPr>
          <w:rStyle w:val="FontStyle16"/>
          <w:rFonts w:asciiTheme="minorHAnsi" w:hAnsiTheme="minorHAnsi" w:cs="Calibri"/>
          <w:sz w:val="20"/>
          <w:szCs w:val="20"/>
        </w:rPr>
        <w:t>.</w:t>
      </w:r>
    </w:p>
    <w:p w14:paraId="5BD4DE11" w14:textId="5A371CB1" w:rsidR="002D39C2" w:rsidRDefault="002D39C2" w:rsidP="007C55CB">
      <w:pPr>
        <w:pStyle w:val="Style9"/>
        <w:widowControl/>
        <w:spacing w:line="276" w:lineRule="auto"/>
        <w:rPr>
          <w:rStyle w:val="FontStyle16"/>
          <w:rFonts w:asciiTheme="minorHAnsi" w:hAnsiTheme="minorHAnsi" w:cs="Calibri"/>
          <w:sz w:val="20"/>
          <w:szCs w:val="20"/>
        </w:rPr>
      </w:pPr>
    </w:p>
    <w:p w14:paraId="105813D0" w14:textId="77777777" w:rsidR="00132493" w:rsidRPr="00132493" w:rsidRDefault="00132493">
      <w:pPr>
        <w:pStyle w:val="Style9"/>
        <w:widowControl/>
        <w:spacing w:line="276" w:lineRule="auto"/>
        <w:ind w:left="284" w:hanging="284"/>
        <w:rPr>
          <w:rStyle w:val="FontStyle16"/>
          <w:rFonts w:asciiTheme="minorHAnsi" w:hAnsiTheme="minorHAnsi" w:cs="Calibri"/>
          <w:sz w:val="20"/>
          <w:szCs w:val="20"/>
        </w:rPr>
      </w:pPr>
    </w:p>
    <w:p w14:paraId="1DFCB9AD"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III.</w:t>
      </w:r>
    </w:p>
    <w:p w14:paraId="036BF4A6"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Doba a místo plnění</w:t>
      </w:r>
    </w:p>
    <w:p w14:paraId="5F952CC4" w14:textId="77777777" w:rsidR="002D39C2" w:rsidRPr="00132493" w:rsidRDefault="002D39C2">
      <w:pPr>
        <w:pStyle w:val="Odstavecseseznamem"/>
        <w:spacing w:line="276" w:lineRule="auto"/>
        <w:ind w:left="284" w:hanging="284"/>
        <w:jc w:val="both"/>
        <w:rPr>
          <w:rFonts w:asciiTheme="minorHAnsi" w:hAnsiTheme="minorHAnsi"/>
          <w:vanish/>
          <w:sz w:val="20"/>
          <w:szCs w:val="20"/>
        </w:rPr>
      </w:pPr>
    </w:p>
    <w:p w14:paraId="17AFB02C" w14:textId="5BE55D8C" w:rsidR="00BE3EA8"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Prodávající je povinen jednotlivé dílčí dodávky realizovat </w:t>
      </w:r>
      <w:r w:rsidRPr="003E5298">
        <w:rPr>
          <w:rFonts w:asciiTheme="minorHAnsi" w:hAnsiTheme="minorHAnsi"/>
          <w:sz w:val="20"/>
          <w:szCs w:val="20"/>
        </w:rPr>
        <w:t xml:space="preserve">do </w:t>
      </w:r>
      <w:sdt>
        <w:sdtPr>
          <w:rPr>
            <w:rFonts w:asciiTheme="minorHAnsi" w:hAnsiTheme="minorHAnsi" w:cs="TimesNewRoman"/>
            <w:sz w:val="20"/>
            <w:szCs w:val="20"/>
          </w:rPr>
          <w:id w:val="3256256"/>
          <w:placeholder>
            <w:docPart w:val="DefaultPlaceholder_22675703"/>
          </w:placeholder>
          <w:text/>
        </w:sdtPr>
        <w:sdtEndPr/>
        <w:sdtContent>
          <w:r w:rsidR="00EF0C9F" w:rsidRPr="003E5298">
            <w:rPr>
              <w:rFonts w:asciiTheme="minorHAnsi" w:hAnsiTheme="minorHAnsi" w:cs="TimesNewRoman"/>
              <w:sz w:val="20"/>
              <w:szCs w:val="20"/>
            </w:rPr>
            <w:t>30</w:t>
          </w:r>
        </w:sdtContent>
      </w:sdt>
      <w:r w:rsidRPr="003E5298">
        <w:rPr>
          <w:rFonts w:asciiTheme="minorHAnsi" w:hAnsiTheme="minorHAnsi" w:cs="TimesNewRoman"/>
          <w:sz w:val="20"/>
          <w:szCs w:val="20"/>
        </w:rPr>
        <w:t xml:space="preserve"> pracovních dnů</w:t>
      </w:r>
      <w:r w:rsidRPr="00132493">
        <w:rPr>
          <w:rFonts w:asciiTheme="minorHAnsi" w:hAnsiTheme="minorHAnsi" w:cs="TimesNewRoman"/>
          <w:sz w:val="20"/>
          <w:szCs w:val="20"/>
        </w:rPr>
        <w:t xml:space="preserve"> ode dne vystavení dílčí písemné, elektronické či faxové objednávky </w:t>
      </w:r>
      <w:r w:rsidR="00132493" w:rsidRPr="00132493">
        <w:rPr>
          <w:rFonts w:asciiTheme="minorHAnsi" w:hAnsiTheme="minorHAnsi" w:cs="TimesNewRoman"/>
          <w:sz w:val="20"/>
          <w:szCs w:val="20"/>
        </w:rPr>
        <w:t>kupujícím</w:t>
      </w:r>
      <w:r w:rsidRPr="00132493">
        <w:rPr>
          <w:rFonts w:asciiTheme="minorHAnsi" w:hAnsiTheme="minorHAnsi" w:cs="TimesNewRoman"/>
          <w:sz w:val="20"/>
          <w:szCs w:val="20"/>
        </w:rPr>
        <w:t>, s doložením dodacího listu</w:t>
      </w:r>
      <w:r w:rsidR="00132493" w:rsidRPr="00132493">
        <w:rPr>
          <w:rFonts w:asciiTheme="minorHAnsi" w:hAnsiTheme="minorHAnsi"/>
          <w:sz w:val="20"/>
          <w:szCs w:val="20"/>
        </w:rPr>
        <w:t>,</w:t>
      </w:r>
      <w:r w:rsidRPr="00132493">
        <w:rPr>
          <w:rFonts w:asciiTheme="minorHAnsi" w:hAnsiTheme="minorHAnsi"/>
          <w:sz w:val="20"/>
          <w:szCs w:val="20"/>
        </w:rPr>
        <w:t xml:space="preserve"> V případě nemožnosti plnění ze strany prodávajícího je tento povinen neprodleně písemně uvědomit kupujícího o přerušení dodávek. Prodávající může nabídnout při nedostupnosti předmětu plnění náhradou jiný adekvátní náhradní přípravek. Ten však musí mít shodné vlastnosti jako předmět plnění a taková dodávka musí být </w:t>
      </w:r>
      <w:r w:rsidR="007910AF" w:rsidRPr="00132493">
        <w:rPr>
          <w:rFonts w:asciiTheme="minorHAnsi" w:hAnsiTheme="minorHAnsi"/>
          <w:sz w:val="20"/>
          <w:szCs w:val="20"/>
        </w:rPr>
        <w:t xml:space="preserve">písemně </w:t>
      </w:r>
      <w:r w:rsidRPr="00132493">
        <w:rPr>
          <w:rFonts w:asciiTheme="minorHAnsi" w:hAnsiTheme="minorHAnsi"/>
          <w:sz w:val="20"/>
          <w:szCs w:val="20"/>
        </w:rPr>
        <w:t xml:space="preserve">odsouhlasena </w:t>
      </w:r>
      <w:r w:rsidR="007910AF" w:rsidRPr="00132493">
        <w:rPr>
          <w:rFonts w:asciiTheme="minorHAnsi" w:hAnsiTheme="minorHAnsi"/>
          <w:sz w:val="20"/>
          <w:szCs w:val="20"/>
        </w:rPr>
        <w:t>k</w:t>
      </w:r>
      <w:r w:rsidRPr="00132493">
        <w:rPr>
          <w:rFonts w:asciiTheme="minorHAnsi" w:hAnsiTheme="minorHAnsi"/>
          <w:sz w:val="20"/>
          <w:szCs w:val="20"/>
        </w:rPr>
        <w:t>upujícím. Rozdíl v nákupních cenách, jež vznikne mezi cenami sjednanými touto smlouvou a cenami náhradního přípravku uhradí prodávající kupujícímu k jeho písemné výzvě a v termínu dle této výzvy.</w:t>
      </w:r>
    </w:p>
    <w:p w14:paraId="78E33856" w14:textId="1A2CA693" w:rsidR="002D39C2" w:rsidRDefault="00BE3EA8">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ab/>
      </w:r>
      <w:r w:rsidR="00A37D2E">
        <w:rPr>
          <w:rFonts w:asciiTheme="minorHAnsi" w:hAnsiTheme="minorHAnsi"/>
          <w:sz w:val="20"/>
          <w:szCs w:val="20"/>
        </w:rPr>
        <w:t xml:space="preserve">V případě prodlení prodávajícího s dodávkou zboží, předáním veškerých dokladů nebo nemožnosti plnění ze strany prodávajícího je kupující oprávněn nakupovat předmět plnění napřímo od jiného dodavatele (tj. od subjektu odlišného od prodávajícího). </w:t>
      </w:r>
      <w:r w:rsidR="00602F6F" w:rsidRPr="006D4DB1">
        <w:rPr>
          <w:rFonts w:asciiTheme="minorHAnsi" w:hAnsiTheme="minorHAnsi"/>
          <w:sz w:val="20"/>
          <w:szCs w:val="20"/>
        </w:rPr>
        <w:t xml:space="preserve">V případě, že je kupní cena </w:t>
      </w:r>
      <w:r w:rsidR="00602F6F">
        <w:rPr>
          <w:rFonts w:asciiTheme="minorHAnsi" w:hAnsiTheme="minorHAnsi"/>
          <w:sz w:val="20"/>
          <w:szCs w:val="20"/>
        </w:rPr>
        <w:t>takto nakoupeného zboží</w:t>
      </w:r>
      <w:r w:rsidR="00602F6F" w:rsidRPr="006D4DB1">
        <w:rPr>
          <w:rFonts w:asciiTheme="minorHAnsi" w:hAnsiTheme="minorHAnsi"/>
          <w:sz w:val="20"/>
          <w:szCs w:val="20"/>
        </w:rPr>
        <w:t xml:space="preserve"> vyšší než cena </w:t>
      </w:r>
      <w:r w:rsidR="00602F6F">
        <w:rPr>
          <w:rFonts w:asciiTheme="minorHAnsi" w:hAnsiTheme="minorHAnsi"/>
          <w:sz w:val="20"/>
          <w:szCs w:val="20"/>
        </w:rPr>
        <w:t>zboží</w:t>
      </w:r>
      <w:r w:rsidR="00602F6F" w:rsidRPr="006D4DB1">
        <w:rPr>
          <w:rFonts w:asciiTheme="minorHAnsi" w:hAnsiTheme="minorHAnsi"/>
          <w:sz w:val="20"/>
          <w:szCs w:val="20"/>
        </w:rPr>
        <w:t xml:space="preserve"> uveden</w:t>
      </w:r>
      <w:r w:rsidR="00602F6F">
        <w:rPr>
          <w:rFonts w:asciiTheme="minorHAnsi" w:hAnsiTheme="minorHAnsi"/>
          <w:sz w:val="20"/>
          <w:szCs w:val="20"/>
        </w:rPr>
        <w:t>á</w:t>
      </w:r>
      <w:r w:rsidR="00602F6F" w:rsidRPr="006D4DB1">
        <w:rPr>
          <w:rFonts w:asciiTheme="minorHAnsi" w:hAnsiTheme="minorHAnsi"/>
          <w:sz w:val="20"/>
          <w:szCs w:val="20"/>
        </w:rPr>
        <w:t xml:space="preserve"> v příloze č. 1 této smlouvy</w:t>
      </w:r>
      <w:r w:rsidR="00602F6F">
        <w:rPr>
          <w:rFonts w:asciiTheme="minorHAnsi" w:hAnsiTheme="minorHAnsi"/>
          <w:sz w:val="20"/>
          <w:szCs w:val="20"/>
        </w:rPr>
        <w:t>, r</w:t>
      </w:r>
      <w:r w:rsidR="00602F6F" w:rsidRPr="00C637F4">
        <w:rPr>
          <w:rFonts w:asciiTheme="minorHAnsi" w:hAnsiTheme="minorHAnsi"/>
          <w:sz w:val="20"/>
          <w:szCs w:val="20"/>
        </w:rPr>
        <w:t xml:space="preserve">ozdíl v nákupních cenách, jež vznikne mezi cenami sjednanými touto smlouvou a cenami alternativního dodavatele uhradí prodávající kupujícímu </w:t>
      </w:r>
      <w:r w:rsidR="00A37D2E">
        <w:rPr>
          <w:rFonts w:asciiTheme="minorHAnsi" w:hAnsiTheme="minorHAnsi"/>
          <w:sz w:val="20"/>
          <w:szCs w:val="20"/>
        </w:rPr>
        <w:t>k jeho písemné výzvě a v termínu dle této výzvy.</w:t>
      </w:r>
    </w:p>
    <w:p w14:paraId="3FF532FA" w14:textId="77777777" w:rsidR="002D39C2" w:rsidRPr="00132493" w:rsidRDefault="002D39C2">
      <w:pPr>
        <w:pStyle w:val="Odstavec"/>
        <w:numPr>
          <w:ilvl w:val="0"/>
          <w:numId w:val="0"/>
        </w:numPr>
        <w:spacing w:before="0" w:line="276" w:lineRule="auto"/>
        <w:ind w:left="284" w:hanging="284"/>
        <w:rPr>
          <w:rFonts w:asciiTheme="minorHAnsi" w:hAnsiTheme="minorHAnsi"/>
          <w:b/>
          <w:sz w:val="20"/>
          <w:szCs w:val="20"/>
        </w:rPr>
      </w:pPr>
    </w:p>
    <w:p w14:paraId="3CB184DA"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 xml:space="preserve">Kupující objednává dodávky elektronicky prostřednictvím e-mailu na adrese prodávajícího </w:t>
      </w:r>
      <w:sdt>
        <w:sdtPr>
          <w:rPr>
            <w:rFonts w:asciiTheme="minorHAnsi" w:hAnsiTheme="minorHAnsi"/>
            <w:sz w:val="20"/>
            <w:szCs w:val="20"/>
          </w:rPr>
          <w:id w:val="-2146034974"/>
          <w:placeholder>
            <w:docPart w:val="DefaultPlaceholder_1081868574"/>
          </w:placeholder>
          <w:text/>
        </w:sdtPr>
        <w:sdtEndPr/>
        <w:sdtContent>
          <w:permStart w:id="1549104548" w:edGrp="everyone"/>
          <w:r w:rsidR="000B4E57">
            <w:rPr>
              <w:rFonts w:asciiTheme="minorHAnsi" w:hAnsiTheme="minorHAnsi"/>
              <w:sz w:val="20"/>
              <w:szCs w:val="20"/>
            </w:rPr>
            <w:t>…………………………………….</w:t>
          </w:r>
          <w:permEnd w:id="1549104548"/>
        </w:sdtContent>
      </w:sdt>
      <w:r w:rsidRPr="00535A4F">
        <w:rPr>
          <w:rFonts w:asciiTheme="minorHAnsi" w:hAnsiTheme="minorHAnsi"/>
          <w:sz w:val="20"/>
          <w:szCs w:val="20"/>
        </w:rPr>
        <w:t xml:space="preserve"> V naléhavých případech, kdy nelze získat elektronické spojení, může kupující dodávku objednat telefonicky na tel. čísle </w:t>
      </w:r>
      <w:sdt>
        <w:sdtPr>
          <w:rPr>
            <w:rFonts w:asciiTheme="minorHAnsi" w:hAnsiTheme="minorHAnsi"/>
            <w:sz w:val="20"/>
            <w:szCs w:val="20"/>
          </w:rPr>
          <w:id w:val="-53942272"/>
          <w:placeholder>
            <w:docPart w:val="DefaultPlaceholder_1081868574"/>
          </w:placeholder>
          <w:text/>
        </w:sdtPr>
        <w:sdtEndPr/>
        <w:sdtContent>
          <w:permStart w:id="2140501493" w:edGrp="everyone"/>
          <w:r w:rsidR="000B4E57">
            <w:rPr>
              <w:rFonts w:asciiTheme="minorHAnsi" w:hAnsiTheme="minorHAnsi"/>
              <w:sz w:val="20"/>
              <w:szCs w:val="20"/>
            </w:rPr>
            <w:t>……………………………..</w:t>
          </w:r>
          <w:r w:rsidR="004C157D" w:rsidRPr="00A37C42">
            <w:rPr>
              <w:rFonts w:asciiTheme="minorHAnsi" w:hAnsiTheme="minorHAnsi"/>
              <w:sz w:val="20"/>
              <w:szCs w:val="20"/>
            </w:rPr>
            <w:t xml:space="preserve"> </w:t>
          </w:r>
          <w:permEnd w:id="2140501493"/>
        </w:sdtContent>
      </w:sdt>
      <w:r w:rsidRPr="00535A4F">
        <w:rPr>
          <w:rFonts w:asciiTheme="minorHAnsi" w:hAnsiTheme="minorHAnsi"/>
          <w:sz w:val="20"/>
          <w:szCs w:val="20"/>
        </w:rPr>
        <w:t xml:space="preserve">, případně faxem na faxovém čísle </w:t>
      </w:r>
      <w:permStart w:id="228811005" w:edGrp="everyone"/>
      <w:r w:rsidR="00A37D2E">
        <w:rPr>
          <w:rFonts w:asciiTheme="minorHAnsi" w:hAnsiTheme="minorHAnsi"/>
          <w:sz w:val="20"/>
          <w:szCs w:val="20"/>
        </w:rPr>
        <w:t>………………………………</w:t>
      </w:r>
      <w:r w:rsidR="004C157D">
        <w:rPr>
          <w:rFonts w:asciiTheme="minorHAnsi" w:hAnsiTheme="minorHAnsi"/>
          <w:sz w:val="20"/>
          <w:szCs w:val="20"/>
        </w:rPr>
        <w:t xml:space="preserve"> </w:t>
      </w:r>
      <w:permEnd w:id="228811005"/>
      <w:r w:rsidRPr="00535A4F">
        <w:rPr>
          <w:rFonts w:asciiTheme="minorHAnsi" w:hAnsiTheme="minorHAnsi"/>
          <w:sz w:val="20"/>
          <w:szCs w:val="20"/>
        </w:rPr>
        <w:t>Telefonickou objednávku kupující při nejbližší příležitosti potvrdí faxem nebo na elektronickou adresu</w:t>
      </w:r>
      <w:r w:rsidRPr="00132493">
        <w:rPr>
          <w:rFonts w:asciiTheme="minorHAnsi" w:hAnsiTheme="minorHAnsi"/>
          <w:sz w:val="20"/>
          <w:szCs w:val="20"/>
        </w:rPr>
        <w:t xml:space="preserve">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0142657B"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6B3BE1B1" w14:textId="1D59715E"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 xml:space="preserve">Doba použitelnosti zboží při jeho </w:t>
      </w:r>
      <w:r w:rsidRPr="003E5298">
        <w:rPr>
          <w:rFonts w:asciiTheme="minorHAnsi" w:hAnsiTheme="minorHAnsi"/>
          <w:sz w:val="20"/>
          <w:szCs w:val="20"/>
        </w:rPr>
        <w:t>převzetí</w:t>
      </w:r>
      <w:r w:rsidR="000C2331" w:rsidRPr="003E5298">
        <w:rPr>
          <w:rFonts w:asciiTheme="minorHAnsi" w:hAnsiTheme="minorHAnsi"/>
          <w:sz w:val="20"/>
          <w:szCs w:val="20"/>
        </w:rPr>
        <w:t xml:space="preserve"> </w:t>
      </w:r>
      <w:r w:rsidR="00535A4F" w:rsidRPr="003E5298">
        <w:rPr>
          <w:rFonts w:asciiTheme="minorHAnsi" w:hAnsiTheme="minorHAnsi"/>
          <w:sz w:val="20"/>
          <w:szCs w:val="20"/>
        </w:rPr>
        <w:t>musí být m</w:t>
      </w:r>
      <w:r w:rsidR="00132493" w:rsidRPr="003E5298">
        <w:rPr>
          <w:rFonts w:asciiTheme="minorHAnsi" w:hAnsiTheme="minorHAnsi"/>
          <w:sz w:val="20"/>
          <w:szCs w:val="20"/>
        </w:rPr>
        <w:t>inimálně</w:t>
      </w:r>
      <w:r w:rsidRPr="003E5298">
        <w:rPr>
          <w:rFonts w:asciiTheme="minorHAnsi" w:hAnsiTheme="minorHAnsi"/>
          <w:sz w:val="20"/>
          <w:szCs w:val="20"/>
        </w:rPr>
        <w:t xml:space="preserve"> </w:t>
      </w:r>
      <w:r w:rsidR="00437C7B" w:rsidRPr="003E5298">
        <w:rPr>
          <w:rFonts w:asciiTheme="minorHAnsi" w:hAnsiTheme="minorHAnsi"/>
          <w:sz w:val="20"/>
          <w:szCs w:val="20"/>
        </w:rPr>
        <w:t>3</w:t>
      </w:r>
      <w:r w:rsidRPr="003E5298">
        <w:rPr>
          <w:rFonts w:asciiTheme="minorHAnsi" w:hAnsiTheme="minorHAnsi"/>
          <w:sz w:val="20"/>
          <w:szCs w:val="20"/>
        </w:rPr>
        <w:t xml:space="preserve"> měsíc</w:t>
      </w:r>
      <w:r w:rsidR="00437C7B" w:rsidRPr="003E5298">
        <w:rPr>
          <w:rFonts w:asciiTheme="minorHAnsi" w:hAnsiTheme="minorHAnsi"/>
          <w:sz w:val="20"/>
          <w:szCs w:val="20"/>
        </w:rPr>
        <w:t>e</w:t>
      </w:r>
      <w:r w:rsidR="00A37D2E">
        <w:rPr>
          <w:rFonts w:asciiTheme="minorHAnsi" w:hAnsiTheme="minorHAnsi"/>
          <w:sz w:val="20"/>
          <w:szCs w:val="20"/>
        </w:rPr>
        <w:t>, nedohodnou-li se mluvní strany jinak.</w:t>
      </w:r>
    </w:p>
    <w:p w14:paraId="734E447A" w14:textId="77777777" w:rsidR="00A37D2E" w:rsidRPr="00132493" w:rsidRDefault="00A37D2E">
      <w:pPr>
        <w:pStyle w:val="Odstavec"/>
        <w:numPr>
          <w:ilvl w:val="0"/>
          <w:numId w:val="0"/>
        </w:numPr>
        <w:spacing w:before="0" w:line="276" w:lineRule="auto"/>
        <w:ind w:left="284" w:hanging="284"/>
        <w:rPr>
          <w:rFonts w:asciiTheme="minorHAnsi" w:hAnsiTheme="minorHAnsi"/>
          <w:sz w:val="20"/>
          <w:szCs w:val="20"/>
        </w:rPr>
      </w:pPr>
    </w:p>
    <w:p w14:paraId="1CA5E765" w14:textId="77777777" w:rsidR="002D39C2" w:rsidRPr="00132493" w:rsidRDefault="007422A1">
      <w:pPr>
        <w:pStyle w:val="Odstavec"/>
        <w:numPr>
          <w:ilvl w:val="0"/>
          <w:numId w:val="0"/>
        </w:numPr>
        <w:spacing w:before="0" w:line="276" w:lineRule="auto"/>
        <w:ind w:left="284" w:hanging="284"/>
        <w:rPr>
          <w:rFonts w:asciiTheme="minorHAnsi" w:hAnsiTheme="minorHAnsi"/>
          <w:b/>
          <w:sz w:val="20"/>
          <w:szCs w:val="20"/>
        </w:rPr>
      </w:pPr>
      <w:r w:rsidRPr="00132493">
        <w:rPr>
          <w:rFonts w:asciiTheme="minorHAnsi" w:hAnsiTheme="minorHAnsi"/>
          <w:sz w:val="20"/>
          <w:szCs w:val="20"/>
        </w:rPr>
        <w:t>4</w:t>
      </w:r>
      <w:r w:rsidR="008C385F" w:rsidRPr="00132493">
        <w:rPr>
          <w:rFonts w:asciiTheme="minorHAnsi" w:hAnsiTheme="minorHAnsi"/>
          <w:sz w:val="20"/>
          <w:szCs w:val="20"/>
        </w:rPr>
        <w:t>.</w:t>
      </w:r>
      <w:r w:rsidR="008C385F" w:rsidRPr="00132493">
        <w:rPr>
          <w:rFonts w:asciiTheme="minorHAnsi" w:hAnsiTheme="minorHAnsi"/>
          <w:sz w:val="20"/>
          <w:szCs w:val="20"/>
        </w:rPr>
        <w:tab/>
        <w:t>Místem dodání předmětu plnění je:</w:t>
      </w:r>
      <w:r w:rsidR="00A37D2E">
        <w:rPr>
          <w:rFonts w:asciiTheme="minorHAnsi" w:hAnsiTheme="minorHAnsi"/>
          <w:sz w:val="20"/>
          <w:szCs w:val="20"/>
        </w:rPr>
        <w:t xml:space="preserve"> </w:t>
      </w:r>
    </w:p>
    <w:p w14:paraId="5EE216B7" w14:textId="77777777" w:rsidR="00437C7B" w:rsidRDefault="008C385F" w:rsidP="00DB41AA">
      <w:pPr>
        <w:pStyle w:val="Odstavec"/>
        <w:numPr>
          <w:ilvl w:val="0"/>
          <w:numId w:val="0"/>
        </w:numPr>
        <w:spacing w:before="0" w:line="276" w:lineRule="auto"/>
        <w:ind w:left="284"/>
        <w:rPr>
          <w:rFonts w:asciiTheme="minorHAnsi" w:hAnsiTheme="minorHAnsi"/>
          <w:sz w:val="20"/>
          <w:szCs w:val="20"/>
        </w:rPr>
      </w:pPr>
      <w:r w:rsidRPr="00132493">
        <w:rPr>
          <w:rFonts w:asciiTheme="minorHAnsi" w:hAnsiTheme="minorHAnsi"/>
          <w:sz w:val="20"/>
          <w:szCs w:val="20"/>
        </w:rPr>
        <w:t>Fakultní nemocnice Olomouc, Hlavní lékárna – budova Z</w:t>
      </w:r>
    </w:p>
    <w:p w14:paraId="23AAD6E6" w14:textId="0B5ED4FB" w:rsidR="002D39C2" w:rsidRPr="00132493" w:rsidRDefault="002D39C2" w:rsidP="00DB41AA">
      <w:pPr>
        <w:pStyle w:val="Odstavec"/>
        <w:numPr>
          <w:ilvl w:val="0"/>
          <w:numId w:val="0"/>
        </w:numPr>
        <w:spacing w:before="0" w:line="276" w:lineRule="auto"/>
        <w:ind w:left="284"/>
        <w:rPr>
          <w:rFonts w:asciiTheme="minorHAnsi" w:hAnsiTheme="minorHAnsi"/>
          <w:sz w:val="20"/>
          <w:szCs w:val="20"/>
        </w:rPr>
      </w:pPr>
    </w:p>
    <w:p w14:paraId="6C02FAC9" w14:textId="77777777" w:rsidR="002D39C2" w:rsidRPr="00132493" w:rsidRDefault="007422A1">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lastRenderedPageBreak/>
        <w:t>5</w:t>
      </w:r>
      <w:r w:rsidR="008C385F" w:rsidRPr="00132493">
        <w:rPr>
          <w:rFonts w:asciiTheme="minorHAnsi" w:hAnsiTheme="minorHAnsi"/>
          <w:sz w:val="20"/>
          <w:szCs w:val="20"/>
        </w:rPr>
        <w:t>.</w:t>
      </w:r>
      <w:r w:rsidR="008C385F" w:rsidRPr="00132493">
        <w:rPr>
          <w:rFonts w:asciiTheme="minorHAnsi" w:hAnsiTheme="minorHAnsi"/>
          <w:sz w:val="20"/>
          <w:szCs w:val="20"/>
        </w:rPr>
        <w:tab/>
        <w:t xml:space="preserve">Náklady na dodání předmětu plnění do místa plnění jsou zahrnuty ve sjednané kupní ceně.  Prodávající bere na vědomí, </w:t>
      </w:r>
      <w:r w:rsidR="008C385F" w:rsidRPr="00132493">
        <w:rPr>
          <w:rFonts w:asciiTheme="minorHAnsi" w:hAnsiTheme="minorHAnsi"/>
          <w:color w:val="000000"/>
          <w:sz w:val="20"/>
          <w:szCs w:val="20"/>
        </w:rPr>
        <w:t xml:space="preserve">že v souladu s interními předpisy </w:t>
      </w:r>
      <w:r w:rsidR="00132493" w:rsidRPr="00132493">
        <w:rPr>
          <w:rFonts w:asciiTheme="minorHAnsi" w:hAnsiTheme="minorHAnsi"/>
          <w:color w:val="000000"/>
          <w:sz w:val="20"/>
          <w:szCs w:val="20"/>
        </w:rPr>
        <w:t xml:space="preserve">kupujícího </w:t>
      </w:r>
      <w:r w:rsidR="008C385F" w:rsidRPr="00132493">
        <w:rPr>
          <w:rFonts w:asciiTheme="minorHAnsi" w:hAnsiTheme="minorHAnsi"/>
          <w:color w:val="000000"/>
          <w:sz w:val="20"/>
          <w:szCs w:val="20"/>
        </w:rPr>
        <w:t>nese náklady související s vjezdem motorových vozidel do místa plnění.</w:t>
      </w:r>
    </w:p>
    <w:p w14:paraId="495BEAED"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66507451" w14:textId="6C020B8F" w:rsidR="002D39C2" w:rsidRPr="00132493" w:rsidRDefault="007422A1">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6</w:t>
      </w:r>
      <w:r w:rsidR="008C385F" w:rsidRPr="00132493">
        <w:rPr>
          <w:rFonts w:asciiTheme="minorHAnsi" w:hAnsiTheme="minorHAnsi"/>
          <w:sz w:val="20"/>
          <w:szCs w:val="20"/>
        </w:rPr>
        <w:t>.</w:t>
      </w:r>
      <w:r w:rsidR="008C385F" w:rsidRPr="00132493">
        <w:rPr>
          <w:rFonts w:asciiTheme="minorHAnsi" w:hAnsiTheme="minorHAnsi"/>
          <w:sz w:val="20"/>
          <w:szCs w:val="20"/>
        </w:rPr>
        <w:tab/>
        <w:t xml:space="preserve">K dodání předmětu plnění dochází okamžikem převzetí předmětu plnění v místě dodání kupujícím a potvrzením dodacího listu oprávněným zaměstnancem kupujícího. </w:t>
      </w:r>
      <w:r w:rsidRPr="00132493">
        <w:rPr>
          <w:rFonts w:asciiTheme="minorHAnsi" w:hAnsiTheme="minorHAnsi"/>
          <w:sz w:val="20"/>
          <w:szCs w:val="20"/>
        </w:rPr>
        <w:t>Na dodacím listu</w:t>
      </w:r>
      <w:r w:rsidR="00D5245A" w:rsidRPr="00132493">
        <w:rPr>
          <w:rFonts w:asciiTheme="minorHAnsi" w:hAnsiTheme="minorHAnsi"/>
          <w:sz w:val="20"/>
          <w:szCs w:val="20"/>
        </w:rPr>
        <w:t xml:space="preserve"> musí být uvedena</w:t>
      </w:r>
      <w:r w:rsidRPr="00132493">
        <w:rPr>
          <w:rFonts w:asciiTheme="minorHAnsi" w:hAnsiTheme="minorHAnsi"/>
          <w:sz w:val="20"/>
          <w:szCs w:val="20"/>
        </w:rPr>
        <w:t xml:space="preserve"> specifikace dodaných diagnostik</w:t>
      </w:r>
      <w:r w:rsidR="00840000" w:rsidRPr="00132493">
        <w:rPr>
          <w:rFonts w:asciiTheme="minorHAnsi" w:hAnsiTheme="minorHAnsi"/>
          <w:sz w:val="20"/>
          <w:szCs w:val="20"/>
        </w:rPr>
        <w:t xml:space="preserve"> (název, kód výrobku), množství jednotlivých druhů zboží v rozdělení dle výrobních čísel</w:t>
      </w:r>
      <w:r w:rsidRPr="00132493">
        <w:rPr>
          <w:rFonts w:asciiTheme="minorHAnsi" w:hAnsiTheme="minorHAnsi"/>
          <w:sz w:val="20"/>
          <w:szCs w:val="20"/>
        </w:rPr>
        <w:t>,</w:t>
      </w:r>
      <w:r w:rsidR="00840000" w:rsidRPr="00132493">
        <w:rPr>
          <w:rFonts w:asciiTheme="minorHAnsi" w:hAnsiTheme="minorHAnsi"/>
          <w:sz w:val="20"/>
          <w:szCs w:val="20"/>
        </w:rPr>
        <w:t xml:space="preserve"> resp.</w:t>
      </w:r>
      <w:r w:rsidRPr="00132493">
        <w:rPr>
          <w:rFonts w:asciiTheme="minorHAnsi" w:hAnsiTheme="minorHAnsi"/>
          <w:sz w:val="20"/>
          <w:szCs w:val="20"/>
        </w:rPr>
        <w:t xml:space="preserve"> čís</w:t>
      </w:r>
      <w:r w:rsidR="00840000" w:rsidRPr="00132493">
        <w:rPr>
          <w:rFonts w:asciiTheme="minorHAnsi" w:hAnsiTheme="minorHAnsi"/>
          <w:sz w:val="20"/>
          <w:szCs w:val="20"/>
        </w:rPr>
        <w:t>el</w:t>
      </w:r>
      <w:r w:rsidRPr="00132493">
        <w:rPr>
          <w:rFonts w:asciiTheme="minorHAnsi" w:hAnsiTheme="minorHAnsi"/>
          <w:sz w:val="20"/>
          <w:szCs w:val="20"/>
        </w:rPr>
        <w:t xml:space="preserve"> šarž</w:t>
      </w:r>
      <w:r w:rsidR="00840000" w:rsidRPr="00132493">
        <w:rPr>
          <w:rFonts w:asciiTheme="minorHAnsi" w:hAnsiTheme="minorHAnsi"/>
          <w:sz w:val="20"/>
          <w:szCs w:val="20"/>
        </w:rPr>
        <w:t>í</w:t>
      </w:r>
      <w:r w:rsidRPr="00132493">
        <w:rPr>
          <w:rFonts w:asciiTheme="minorHAnsi" w:hAnsiTheme="minorHAnsi"/>
          <w:sz w:val="20"/>
          <w:szCs w:val="20"/>
        </w:rPr>
        <w:t xml:space="preserve">, </w:t>
      </w:r>
      <w:r w:rsidR="00840000" w:rsidRPr="00132493">
        <w:rPr>
          <w:rFonts w:asciiTheme="minorHAnsi" w:hAnsiTheme="minorHAnsi"/>
          <w:sz w:val="20"/>
          <w:szCs w:val="20"/>
        </w:rPr>
        <w:t xml:space="preserve">počet ks v balení, </w:t>
      </w:r>
      <w:r w:rsidRPr="00132493">
        <w:rPr>
          <w:rFonts w:asciiTheme="minorHAnsi" w:hAnsiTheme="minorHAnsi"/>
          <w:sz w:val="20"/>
          <w:szCs w:val="20"/>
        </w:rPr>
        <w:t>exspirace</w:t>
      </w:r>
      <w:r w:rsidR="00840000" w:rsidRPr="00132493">
        <w:rPr>
          <w:rFonts w:asciiTheme="minorHAnsi" w:hAnsiTheme="minorHAnsi"/>
          <w:sz w:val="20"/>
          <w:szCs w:val="20"/>
        </w:rPr>
        <w:t>, cena za kus bez DPH, cena za kus s DPH, popř. cena za balení</w:t>
      </w:r>
      <w:r w:rsidRPr="00132493">
        <w:rPr>
          <w:rFonts w:asciiTheme="minorHAnsi" w:hAnsiTheme="minorHAnsi"/>
          <w:sz w:val="20"/>
          <w:szCs w:val="20"/>
        </w:rPr>
        <w:t xml:space="preserve"> a číslo objednávky, na jejímž základě bylo zboží dodáno</w:t>
      </w:r>
      <w:r w:rsidR="00E52792">
        <w:rPr>
          <w:rFonts w:asciiTheme="minorHAnsi" w:hAnsiTheme="minorHAnsi"/>
          <w:sz w:val="20"/>
          <w:szCs w:val="20"/>
        </w:rPr>
        <w:t>.</w:t>
      </w:r>
    </w:p>
    <w:p w14:paraId="378B28AF"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70A49292" w14:textId="77777777" w:rsidR="002D39C2" w:rsidRDefault="007422A1">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7</w:t>
      </w:r>
      <w:r w:rsidR="008C385F" w:rsidRPr="00132493">
        <w:rPr>
          <w:rFonts w:asciiTheme="minorHAnsi" w:hAnsiTheme="minorHAnsi"/>
          <w:sz w:val="20"/>
          <w:szCs w:val="20"/>
        </w:rPr>
        <w:t>.</w:t>
      </w:r>
      <w:r w:rsidR="008C385F" w:rsidRPr="00132493">
        <w:rPr>
          <w:rFonts w:asciiTheme="minorHAnsi" w:hAnsiTheme="minorHAnsi"/>
          <w:sz w:val="20"/>
          <w:szCs w:val="20"/>
        </w:rPr>
        <w:tab/>
        <w:t>Kupující není povinen převzít zboží či jeho část, která je poškozená či která jinak nesplňuje podmínky této smlouvy, zejména pak jakost zboží.</w:t>
      </w:r>
    </w:p>
    <w:p w14:paraId="7497D270" w14:textId="77777777" w:rsidR="004C157D" w:rsidRDefault="004C157D">
      <w:pPr>
        <w:pStyle w:val="Odstavec"/>
        <w:numPr>
          <w:ilvl w:val="0"/>
          <w:numId w:val="0"/>
        </w:numPr>
        <w:spacing w:before="0" w:line="276" w:lineRule="auto"/>
        <w:ind w:left="284" w:hanging="284"/>
        <w:rPr>
          <w:rFonts w:asciiTheme="minorHAnsi" w:hAnsiTheme="minorHAnsi"/>
          <w:sz w:val="20"/>
          <w:szCs w:val="20"/>
        </w:rPr>
      </w:pPr>
    </w:p>
    <w:p w14:paraId="7F710600" w14:textId="145D3480" w:rsidR="004C157D" w:rsidRDefault="004C157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8.   V případě prodlení prodávajícího s dodávkou zboží a předáním veškerých dokladů je prodávající povinen zaplatit kupujícímu smluvní pokutu ve výši 0,5</w:t>
      </w:r>
      <w:proofErr w:type="gramStart"/>
      <w:r>
        <w:rPr>
          <w:rFonts w:asciiTheme="minorHAnsi" w:hAnsiTheme="minorHAnsi"/>
          <w:sz w:val="20"/>
          <w:szCs w:val="20"/>
        </w:rPr>
        <w:t>%  z</w:t>
      </w:r>
      <w:proofErr w:type="gramEnd"/>
      <w:r w:rsidR="00AC37D2">
        <w:rPr>
          <w:rFonts w:asciiTheme="minorHAnsi" w:hAnsiTheme="minorHAnsi"/>
          <w:sz w:val="20"/>
          <w:szCs w:val="20"/>
        </w:rPr>
        <w:t xml:space="preserve"> hodnoty </w:t>
      </w:r>
      <w:r>
        <w:rPr>
          <w:rFonts w:asciiTheme="minorHAnsi" w:hAnsiTheme="minorHAnsi"/>
          <w:sz w:val="20"/>
          <w:szCs w:val="20"/>
        </w:rPr>
        <w:t xml:space="preserve">nedodaného zboží </w:t>
      </w:r>
      <w:r w:rsidR="00AC37D2">
        <w:rPr>
          <w:rFonts w:asciiTheme="minorHAnsi" w:hAnsiTheme="minorHAnsi"/>
          <w:sz w:val="20"/>
          <w:szCs w:val="20"/>
        </w:rPr>
        <w:t>(cena včet</w:t>
      </w:r>
      <w:r w:rsidR="00372423">
        <w:rPr>
          <w:rFonts w:asciiTheme="minorHAnsi" w:hAnsiTheme="minorHAnsi"/>
          <w:sz w:val="20"/>
          <w:szCs w:val="20"/>
        </w:rPr>
        <w:t xml:space="preserve">ně DPH) určené dle přílohy č.1  </w:t>
      </w:r>
      <w:r w:rsidR="00AC37D2">
        <w:rPr>
          <w:rFonts w:asciiTheme="minorHAnsi" w:hAnsiTheme="minorHAnsi"/>
          <w:sz w:val="20"/>
          <w:szCs w:val="20"/>
        </w:rPr>
        <w:t xml:space="preserve">smlouvy </w:t>
      </w:r>
      <w:r>
        <w:rPr>
          <w:rFonts w:asciiTheme="minorHAnsi" w:hAnsiTheme="minorHAnsi"/>
          <w:sz w:val="20"/>
          <w:szCs w:val="20"/>
        </w:rPr>
        <w:t>za každý i započatý den prodlení.</w:t>
      </w:r>
    </w:p>
    <w:p w14:paraId="56B3C899" w14:textId="4A2374F7" w:rsidR="00A33D37" w:rsidRDefault="00A33D37">
      <w:pPr>
        <w:pStyle w:val="Odstavec"/>
        <w:numPr>
          <w:ilvl w:val="0"/>
          <w:numId w:val="0"/>
        </w:numPr>
        <w:spacing w:before="0" w:line="276" w:lineRule="auto"/>
        <w:ind w:left="284" w:hanging="284"/>
        <w:rPr>
          <w:rFonts w:asciiTheme="minorHAnsi" w:hAnsiTheme="minorHAnsi"/>
          <w:sz w:val="20"/>
          <w:szCs w:val="20"/>
        </w:rPr>
      </w:pPr>
    </w:p>
    <w:p w14:paraId="4D4B0A56" w14:textId="501D4CA4" w:rsidR="00A33D37" w:rsidRPr="00A33D37" w:rsidRDefault="00A33D37">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9. </w:t>
      </w:r>
      <w:r w:rsidRPr="003E5298">
        <w:rPr>
          <w:sz w:val="20"/>
          <w:szCs w:val="20"/>
        </w:rPr>
        <w:t xml:space="preserve">V případě, že dojde v průběhu platnosti této smlouvy ke změně </w:t>
      </w:r>
      <w:r>
        <w:rPr>
          <w:sz w:val="20"/>
          <w:szCs w:val="20"/>
        </w:rPr>
        <w:t xml:space="preserve">katalogového čísla </w:t>
      </w:r>
      <w:r w:rsidRPr="003E5298">
        <w:rPr>
          <w:sz w:val="20"/>
          <w:szCs w:val="20"/>
        </w:rPr>
        <w:t xml:space="preserve">zboží, je prodávající povinen tuto skutečnost neprodleně oznámit kupujícímu na email: </w:t>
      </w:r>
      <w:hyperlink r:id="rId9" w:history="1">
        <w:r>
          <w:rPr>
            <w:rStyle w:val="Hypertextovodkaz"/>
            <w:sz w:val="20"/>
            <w:szCs w:val="20"/>
          </w:rPr>
          <w:t>jaroslav.matal@fnol.cz</w:t>
        </w:r>
      </w:hyperlink>
      <w:r w:rsidRPr="003E5298">
        <w:rPr>
          <w:sz w:val="20"/>
          <w:szCs w:val="20"/>
        </w:rPr>
        <w:t xml:space="preserve"> a </w:t>
      </w:r>
      <w:hyperlink r:id="rId10" w:history="1">
        <w:r w:rsidRPr="003E5298">
          <w:rPr>
            <w:rStyle w:val="Hypertextovodkaz"/>
            <w:sz w:val="20"/>
            <w:szCs w:val="20"/>
          </w:rPr>
          <w:t>Katerina.Ondrackova@fnol.cz</w:t>
        </w:r>
      </w:hyperlink>
    </w:p>
    <w:p w14:paraId="2E001CD2" w14:textId="77777777" w:rsidR="002D39C2" w:rsidRDefault="002D39C2">
      <w:pPr>
        <w:pStyle w:val="Odstavec"/>
        <w:numPr>
          <w:ilvl w:val="0"/>
          <w:numId w:val="0"/>
        </w:numPr>
        <w:spacing w:before="0" w:line="276" w:lineRule="auto"/>
        <w:ind w:left="284" w:hanging="284"/>
        <w:rPr>
          <w:rFonts w:asciiTheme="minorHAnsi" w:hAnsiTheme="minorHAnsi"/>
          <w:sz w:val="20"/>
          <w:szCs w:val="20"/>
        </w:rPr>
      </w:pPr>
    </w:p>
    <w:p w14:paraId="555E70A4"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231420F1"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IV.</w:t>
      </w:r>
    </w:p>
    <w:p w14:paraId="56407D77" w14:textId="77777777" w:rsidR="00DB41AA" w:rsidRPr="00132493" w:rsidRDefault="008C385F" w:rsidP="00DB41AA">
      <w:pPr>
        <w:pStyle w:val="Odstavec"/>
        <w:numPr>
          <w:ilvl w:val="0"/>
          <w:numId w:val="0"/>
        </w:numPr>
        <w:spacing w:before="0" w:line="276" w:lineRule="auto"/>
        <w:ind w:left="284" w:hanging="284"/>
        <w:jc w:val="center"/>
        <w:rPr>
          <w:rFonts w:asciiTheme="minorHAnsi" w:hAnsiTheme="minorHAnsi"/>
          <w:b/>
          <w:sz w:val="20"/>
          <w:szCs w:val="20"/>
        </w:rPr>
      </w:pPr>
      <w:r w:rsidRPr="00132493">
        <w:rPr>
          <w:rFonts w:asciiTheme="minorHAnsi" w:hAnsiTheme="minorHAnsi"/>
          <w:b/>
          <w:sz w:val="20"/>
          <w:szCs w:val="20"/>
        </w:rPr>
        <w:t>Kupní cena</w:t>
      </w:r>
    </w:p>
    <w:p w14:paraId="031A15C0" w14:textId="77777777" w:rsidR="002D39C2"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Kupní cena zboží je cenou smluvní a je uvedena v </w:t>
      </w:r>
      <w:r w:rsidR="00D5245A" w:rsidRPr="00132493">
        <w:rPr>
          <w:rFonts w:asciiTheme="minorHAnsi" w:hAnsiTheme="minorHAnsi"/>
          <w:sz w:val="20"/>
          <w:szCs w:val="20"/>
        </w:rPr>
        <w:t>P</w:t>
      </w:r>
      <w:r w:rsidRPr="00132493">
        <w:rPr>
          <w:rFonts w:asciiTheme="minorHAnsi" w:hAnsiTheme="minorHAnsi"/>
          <w:sz w:val="20"/>
          <w:szCs w:val="20"/>
        </w:rPr>
        <w:t>říloze č. 1 této kupní smlouvy.</w:t>
      </w:r>
    </w:p>
    <w:p w14:paraId="1AC12039" w14:textId="77777777" w:rsidR="00AC37D2" w:rsidRDefault="00AC37D2">
      <w:pPr>
        <w:pStyle w:val="Odstavec"/>
        <w:numPr>
          <w:ilvl w:val="0"/>
          <w:numId w:val="0"/>
        </w:numPr>
        <w:spacing w:before="0" w:line="276" w:lineRule="auto"/>
        <w:ind w:left="284" w:hanging="284"/>
        <w:rPr>
          <w:rFonts w:asciiTheme="minorHAnsi" w:hAnsiTheme="minorHAnsi"/>
          <w:sz w:val="20"/>
          <w:szCs w:val="20"/>
        </w:rPr>
      </w:pPr>
    </w:p>
    <w:p w14:paraId="1348EB78" w14:textId="034511F6" w:rsidR="00AC37D2" w:rsidRDefault="00AC37D2" w:rsidP="00F72B0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2.  </w:t>
      </w:r>
      <w:r w:rsidR="008C385F" w:rsidRPr="00132493">
        <w:rPr>
          <w:rFonts w:asciiTheme="minorHAnsi" w:hAnsiTheme="minorHAnsi"/>
          <w:sz w:val="20"/>
          <w:szCs w:val="20"/>
        </w:rPr>
        <w:t>Kupní cena</w:t>
      </w:r>
      <w:r w:rsidR="003E0E83">
        <w:rPr>
          <w:rFonts w:asciiTheme="minorHAnsi" w:hAnsiTheme="minorHAnsi"/>
          <w:sz w:val="20"/>
          <w:szCs w:val="20"/>
        </w:rPr>
        <w:t xml:space="preserve"> v Kč bez DPH</w:t>
      </w:r>
      <w:r w:rsidR="008C385F" w:rsidRPr="00132493">
        <w:rPr>
          <w:rFonts w:asciiTheme="minorHAnsi" w:hAnsiTheme="minorHAnsi"/>
          <w:sz w:val="20"/>
          <w:szCs w:val="20"/>
        </w:rPr>
        <w:t xml:space="preserve"> je sjednána jako pevná a nejvýše přípustná a zahrnuje veškeré náklady, jejichž vynaložení je nutné</w:t>
      </w:r>
      <w:r w:rsidR="00F72B0D">
        <w:rPr>
          <w:rFonts w:asciiTheme="minorHAnsi" w:hAnsiTheme="minorHAnsi"/>
          <w:sz w:val="20"/>
          <w:szCs w:val="20"/>
        </w:rPr>
        <w:t xml:space="preserve"> </w:t>
      </w:r>
      <w:r w:rsidR="008C385F" w:rsidRPr="00132493">
        <w:rPr>
          <w:rFonts w:asciiTheme="minorHAnsi" w:hAnsiTheme="minorHAnsi"/>
          <w:sz w:val="20"/>
          <w:szCs w:val="20"/>
        </w:rPr>
        <w:t xml:space="preserve">na řádné a včasné splnění předmětu </w:t>
      </w:r>
      <w:r>
        <w:rPr>
          <w:rFonts w:asciiTheme="minorHAnsi" w:hAnsiTheme="minorHAnsi"/>
          <w:sz w:val="20"/>
          <w:szCs w:val="20"/>
        </w:rPr>
        <w:t>plnění</w:t>
      </w:r>
      <w:r w:rsidR="008C385F" w:rsidRPr="00132493">
        <w:rPr>
          <w:rFonts w:asciiTheme="minorHAnsi" w:hAnsiTheme="minorHAnsi"/>
          <w:sz w:val="20"/>
          <w:szCs w:val="20"/>
        </w:rPr>
        <w:t xml:space="preserve">,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008C385F" w:rsidRPr="00132493">
        <w:rPr>
          <w:rFonts w:asciiTheme="minorHAnsi" w:hAnsiTheme="minorHAnsi"/>
          <w:sz w:val="20"/>
          <w:szCs w:val="20"/>
        </w:rPr>
        <w:t>apod</w:t>
      </w:r>
      <w:proofErr w:type="spellEnd"/>
      <w:r w:rsidR="008C385F" w:rsidRPr="00132493">
        <w:rPr>
          <w:rFonts w:asciiTheme="minorHAnsi" w:hAnsiTheme="minorHAnsi"/>
          <w:sz w:val="20"/>
          <w:szCs w:val="20"/>
        </w:rPr>
        <w:t>).</w:t>
      </w:r>
      <w:r>
        <w:rPr>
          <w:rFonts w:asciiTheme="minorHAnsi" w:hAnsiTheme="minorHAnsi"/>
          <w:sz w:val="20"/>
          <w:szCs w:val="20"/>
        </w:rPr>
        <w:t xml:space="preserve"> </w:t>
      </w:r>
    </w:p>
    <w:p w14:paraId="6F7E0A8C" w14:textId="77777777" w:rsidR="00AC37D2" w:rsidRDefault="00AC37D2" w:rsidP="00AC37D2">
      <w:pPr>
        <w:pStyle w:val="Odstavec"/>
        <w:numPr>
          <w:ilvl w:val="0"/>
          <w:numId w:val="0"/>
        </w:numPr>
        <w:spacing w:before="0" w:line="276" w:lineRule="auto"/>
        <w:rPr>
          <w:rFonts w:asciiTheme="minorHAnsi" w:hAnsiTheme="minorHAnsi"/>
          <w:sz w:val="20"/>
          <w:szCs w:val="20"/>
        </w:rPr>
      </w:pPr>
    </w:p>
    <w:p w14:paraId="5167804A" w14:textId="099A4C3A" w:rsidR="002D39C2" w:rsidRDefault="00AC37D2" w:rsidP="00F72B0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 xml:space="preserve">3.  </w:t>
      </w:r>
      <w:r w:rsidR="00F72B0D" w:rsidRPr="00F72B0D">
        <w:rPr>
          <w:rFonts w:asciiTheme="minorHAnsi" w:hAnsiTheme="minorHAnsi"/>
          <w:sz w:val="20"/>
          <w:szCs w:val="20"/>
        </w:rPr>
        <w:t>Kupní cena v Kč bez DPH je garantována jako cena maximální, nejvýše přípustná. Ke kupní ceně bude připočtena DPH ve výši stanovené platnými a účinnými právními předpisy k okamžiku uskutečnění zdanitelného plnění</w:t>
      </w:r>
      <w:r w:rsidR="00F72B0D">
        <w:rPr>
          <w:rFonts w:asciiTheme="minorHAnsi" w:hAnsiTheme="minorHAnsi"/>
          <w:sz w:val="20"/>
          <w:szCs w:val="20"/>
        </w:rPr>
        <w:t>.</w:t>
      </w:r>
    </w:p>
    <w:p w14:paraId="529AEE95" w14:textId="1CBFBCD9" w:rsidR="0023609A" w:rsidRDefault="0023609A" w:rsidP="00F72B0D">
      <w:pPr>
        <w:pStyle w:val="Odstavec"/>
        <w:numPr>
          <w:ilvl w:val="0"/>
          <w:numId w:val="0"/>
        </w:numPr>
        <w:spacing w:before="0" w:line="276" w:lineRule="auto"/>
        <w:ind w:left="284" w:hanging="284"/>
        <w:rPr>
          <w:rFonts w:asciiTheme="minorHAnsi" w:hAnsiTheme="minorHAnsi"/>
          <w:sz w:val="20"/>
          <w:szCs w:val="20"/>
        </w:rPr>
      </w:pPr>
    </w:p>
    <w:p w14:paraId="02BC87D5" w14:textId="68E813F5" w:rsidR="0023609A" w:rsidRPr="00132493" w:rsidRDefault="0023609A" w:rsidP="0023609A">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4.</w:t>
      </w:r>
      <w:r>
        <w:rPr>
          <w:rFonts w:asciiTheme="minorHAnsi" w:hAnsiTheme="minorHAnsi"/>
          <w:sz w:val="20"/>
          <w:szCs w:val="20"/>
        </w:rPr>
        <w:tab/>
      </w:r>
      <w:r w:rsidRPr="003E5298">
        <w:rPr>
          <w:rFonts w:asciiTheme="minorHAnsi" w:hAnsiTheme="minorHAnsi"/>
          <w:sz w:val="20"/>
          <w:szCs w:val="20"/>
        </w:rPr>
        <w:t>V případě, že dojde k ukončení výroby, k výpadku výroby, k ukončení dodávek z důvodů na straně třetí osoby nebo k výpadku dodávek z důvodů na straně třetí osoby některé položky zboží, jehož dodávka je součástí předmětu smlouvy, vyhrazuje si kupující změnu závazku ze smlouvy spočívající v nahrazení takové položky zboží jinou položkou stejného účelového určení splňující zadávací podmínky veřejné zakázky, a to za stejnou nebo nižší kupní cenu stanovenou úměrně vzhledem k velikosti balení, přičemž kupující není povinen takovou změnu závazku provést.</w:t>
      </w:r>
    </w:p>
    <w:p w14:paraId="0AB17239"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5477B84B" w14:textId="77777777" w:rsidR="002D39C2" w:rsidRPr="00132493" w:rsidRDefault="002D39C2">
      <w:pPr>
        <w:pStyle w:val="Odstavec"/>
        <w:numPr>
          <w:ilvl w:val="0"/>
          <w:numId w:val="0"/>
        </w:numPr>
        <w:spacing w:before="0" w:line="276" w:lineRule="auto"/>
        <w:ind w:left="284" w:hanging="284"/>
        <w:rPr>
          <w:rFonts w:asciiTheme="minorHAnsi" w:hAnsiTheme="minorHAnsi"/>
          <w:b/>
          <w:color w:val="000000"/>
          <w:sz w:val="20"/>
          <w:szCs w:val="20"/>
        </w:rPr>
      </w:pPr>
    </w:p>
    <w:p w14:paraId="0FE5E8F2"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w:t>
      </w:r>
    </w:p>
    <w:p w14:paraId="02263B46"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Platební podmínky</w:t>
      </w:r>
    </w:p>
    <w:p w14:paraId="0FBC981E" w14:textId="77777777" w:rsidR="002D39C2" w:rsidRPr="00132493" w:rsidRDefault="002D39C2">
      <w:pPr>
        <w:pStyle w:val="Odstavecseseznamem"/>
        <w:spacing w:line="276" w:lineRule="auto"/>
        <w:ind w:left="284" w:hanging="284"/>
        <w:jc w:val="both"/>
        <w:rPr>
          <w:rFonts w:asciiTheme="minorHAnsi" w:hAnsiTheme="minorHAnsi"/>
          <w:vanish/>
          <w:sz w:val="20"/>
          <w:szCs w:val="20"/>
        </w:rPr>
      </w:pPr>
    </w:p>
    <w:p w14:paraId="51246668"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Kupující neposkytuje a </w:t>
      </w:r>
      <w:r w:rsidR="007910AF" w:rsidRPr="00132493">
        <w:rPr>
          <w:rFonts w:asciiTheme="minorHAnsi" w:hAnsiTheme="minorHAnsi"/>
          <w:sz w:val="20"/>
          <w:szCs w:val="20"/>
        </w:rPr>
        <w:t>p</w:t>
      </w:r>
      <w:r w:rsidRPr="00132493">
        <w:rPr>
          <w:rFonts w:asciiTheme="minorHAnsi" w:hAnsiTheme="minorHAnsi"/>
          <w:sz w:val="20"/>
          <w:szCs w:val="20"/>
        </w:rPr>
        <w:t>rodávající není oprávněn požadovat</w:t>
      </w:r>
      <w:r w:rsidRPr="00132493">
        <w:rPr>
          <w:rFonts w:asciiTheme="minorHAnsi" w:hAnsiTheme="minorHAnsi"/>
          <w:color w:val="FF0000"/>
          <w:sz w:val="20"/>
          <w:szCs w:val="20"/>
        </w:rPr>
        <w:t xml:space="preserve"> </w:t>
      </w:r>
      <w:r w:rsidRPr="00132493">
        <w:rPr>
          <w:rFonts w:asciiTheme="minorHAnsi" w:hAnsi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7C797467"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5A737E57" w14:textId="2C39CE5B" w:rsidR="002D39C2"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lastRenderedPageBreak/>
        <w:t>2.</w:t>
      </w:r>
      <w:r w:rsidRPr="00132493">
        <w:rPr>
          <w:rFonts w:asciiTheme="minorHAnsi" w:hAnsi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2C0BE9" w:rsidRPr="004B4558">
        <w:rPr>
          <w:rFonts w:asciiTheme="minorHAnsi" w:hAnsiTheme="minorHAnsi"/>
          <w:sz w:val="20"/>
          <w:szCs w:val="20"/>
        </w:rPr>
        <w:t>doručení faktury kupujícímu prostřednictvím elektronické pošty na adresu fin@fnol.cz, a to každou fakturu samostatným emailem ve formátu PDF včetně standardu ISDOC (</w:t>
      </w:r>
      <w:proofErr w:type="spellStart"/>
      <w:r w:rsidR="002C0BE9" w:rsidRPr="004B4558">
        <w:rPr>
          <w:rFonts w:asciiTheme="minorHAnsi" w:hAnsiTheme="minorHAnsi"/>
          <w:sz w:val="20"/>
          <w:szCs w:val="20"/>
        </w:rPr>
        <w:t>Information</w:t>
      </w:r>
      <w:proofErr w:type="spellEnd"/>
      <w:r w:rsidR="002C0BE9" w:rsidRPr="004B4558">
        <w:rPr>
          <w:rFonts w:asciiTheme="minorHAnsi" w:hAnsiTheme="minorHAnsi"/>
          <w:sz w:val="20"/>
          <w:szCs w:val="20"/>
        </w:rPr>
        <w:t xml:space="preserve"> </w:t>
      </w:r>
      <w:proofErr w:type="spellStart"/>
      <w:r w:rsidR="002C0BE9" w:rsidRPr="004B4558">
        <w:rPr>
          <w:rFonts w:asciiTheme="minorHAnsi" w:hAnsiTheme="minorHAnsi"/>
          <w:sz w:val="20"/>
          <w:szCs w:val="20"/>
        </w:rPr>
        <w:t>System</w:t>
      </w:r>
      <w:proofErr w:type="spellEnd"/>
      <w:r w:rsidR="002C0BE9" w:rsidRPr="004B4558">
        <w:rPr>
          <w:rFonts w:asciiTheme="minorHAnsi" w:hAnsiTheme="minorHAnsi"/>
          <w:sz w:val="20"/>
          <w:szCs w:val="20"/>
        </w:rPr>
        <w:t xml:space="preserve"> </w:t>
      </w:r>
      <w:proofErr w:type="spellStart"/>
      <w:proofErr w:type="gramStart"/>
      <w:r w:rsidR="002C0BE9" w:rsidRPr="004B4558">
        <w:rPr>
          <w:rFonts w:asciiTheme="minorHAnsi" w:hAnsiTheme="minorHAnsi"/>
          <w:sz w:val="20"/>
          <w:szCs w:val="20"/>
        </w:rPr>
        <w:t>Document</w:t>
      </w:r>
      <w:proofErr w:type="spellEnd"/>
      <w:r w:rsidR="002C0BE9" w:rsidRPr="004B4558">
        <w:rPr>
          <w:rFonts w:asciiTheme="minorHAnsi" w:hAnsiTheme="minorHAnsi"/>
          <w:sz w:val="20"/>
          <w:szCs w:val="20"/>
        </w:rPr>
        <w:t xml:space="preserve"> - standard</w:t>
      </w:r>
      <w:proofErr w:type="gramEnd"/>
      <w:r w:rsidR="002C0BE9" w:rsidRPr="004B4558">
        <w:rPr>
          <w:rFonts w:asciiTheme="minorHAnsi" w:hAnsiTheme="minorHAnsi"/>
          <w:sz w:val="20"/>
          <w:szCs w:val="20"/>
        </w:rPr>
        <w:t xml:space="preserve"> pro elektronickou fakturaci v České republice), nedohodnou-li se smluvní strany jinak. Faktura ve standardu ISDOC může být přiložena i samostatně mimo PDF. Použitá verze ISDOC musí být ve verzi 6.0.1. a vyšší.</w:t>
      </w:r>
    </w:p>
    <w:p w14:paraId="1BC2B13D" w14:textId="77777777" w:rsidR="00AC37D2" w:rsidRPr="00132493" w:rsidRDefault="00AC37D2">
      <w:pPr>
        <w:pStyle w:val="Odstavec"/>
        <w:numPr>
          <w:ilvl w:val="0"/>
          <w:numId w:val="0"/>
        </w:numPr>
        <w:spacing w:before="0" w:line="276" w:lineRule="auto"/>
        <w:ind w:left="284" w:hanging="284"/>
        <w:rPr>
          <w:rFonts w:asciiTheme="minorHAnsi" w:hAnsiTheme="minorHAnsi"/>
          <w:sz w:val="20"/>
          <w:szCs w:val="20"/>
        </w:rPr>
      </w:pPr>
    </w:p>
    <w:p w14:paraId="17163EA4" w14:textId="1BFE57F1"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 xml:space="preserve">Prodávající je dále povinen, na každé jednotlivé faktuře, vystavené v rámci kupního vztahu založeného touto smlouvou, uvést interní evidenční </w:t>
      </w:r>
      <w:proofErr w:type="gramStart"/>
      <w:r w:rsidRPr="00132493">
        <w:rPr>
          <w:rFonts w:asciiTheme="minorHAnsi" w:hAnsiTheme="minorHAnsi"/>
          <w:sz w:val="20"/>
          <w:szCs w:val="20"/>
        </w:rPr>
        <w:t>číslo</w:t>
      </w:r>
      <w:r w:rsidR="004C157D">
        <w:rPr>
          <w:rFonts w:asciiTheme="minorHAnsi" w:hAnsiTheme="minorHAnsi"/>
          <w:sz w:val="20"/>
          <w:szCs w:val="20"/>
        </w:rPr>
        <w:t xml:space="preserve">  </w:t>
      </w:r>
      <w:r w:rsidR="004C157D" w:rsidRPr="00AC2B16">
        <w:rPr>
          <w:rFonts w:asciiTheme="minorHAnsi" w:hAnsiTheme="minorHAnsi"/>
          <w:b/>
          <w:bCs/>
          <w:sz w:val="20"/>
          <w:szCs w:val="20"/>
        </w:rPr>
        <w:t>VZ</w:t>
      </w:r>
      <w:proofErr w:type="gramEnd"/>
      <w:r w:rsidR="00624B00">
        <w:rPr>
          <w:rFonts w:asciiTheme="minorHAnsi" w:hAnsiTheme="minorHAnsi"/>
          <w:b/>
          <w:bCs/>
          <w:sz w:val="20"/>
          <w:szCs w:val="20"/>
        </w:rPr>
        <w:t>-2023-000778.</w:t>
      </w:r>
      <w:r w:rsidR="00624B00" w:rsidRPr="00132493">
        <w:rPr>
          <w:rFonts w:asciiTheme="minorHAnsi" w:hAnsiTheme="minorHAnsi"/>
          <w:sz w:val="20"/>
          <w:szCs w:val="20"/>
        </w:rPr>
        <w:t xml:space="preserve"> </w:t>
      </w:r>
      <w:r w:rsidRPr="00132493">
        <w:rPr>
          <w:rFonts w:asciiTheme="minorHAnsi" w:hAnsiTheme="minorHAnsi"/>
          <w:sz w:val="20"/>
          <w:szCs w:val="20"/>
        </w:rPr>
        <w:t>Prodávající je dále povinen vystavovat samostatné faktury s tímto označením pouze na předmět plnění z tohoto smluvního vztahu. Uvede-li na faktuře jiné zboží, nebude takováto faktura kupujícím akceptována a nestane se splatnou, když prodávajícímu vznikne povinnost fakturaci upravit v souladu s tímto ustanovením.</w:t>
      </w:r>
    </w:p>
    <w:p w14:paraId="4B6DC603"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4D522FEA"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4.</w:t>
      </w:r>
      <w:r w:rsidRPr="00132493">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132493">
        <w:rPr>
          <w:rFonts w:asciiTheme="minorHAnsi" w:hAnsiTheme="minorHAnsi"/>
          <w:sz w:val="20"/>
          <w:szCs w:val="20"/>
        </w:rPr>
        <w:t xml:space="preserve">prokazatelného </w:t>
      </w:r>
      <w:r w:rsidRPr="00132493">
        <w:rPr>
          <w:rFonts w:asciiTheme="minorHAnsi" w:hAnsiTheme="minorHAnsi"/>
          <w:sz w:val="20"/>
          <w:szCs w:val="20"/>
        </w:rPr>
        <w:t>doručení řádně vystavené faktury kupujícímu.</w:t>
      </w:r>
    </w:p>
    <w:p w14:paraId="65050124"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0C09B9D1"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Pr="00132493">
        <w:rPr>
          <w:rFonts w:asciiTheme="minorHAnsi" w:hAnsiTheme="minorHAnsi"/>
          <w:sz w:val="20"/>
          <w:szCs w:val="20"/>
        </w:rPr>
        <w:tab/>
        <w:t>Kupní cena bude kupujícím uhrazena prodávajícímu převodem na účet uvedený v záhlaví této smlouvy</w:t>
      </w:r>
      <w:r w:rsidR="00D5245A" w:rsidRPr="00132493">
        <w:rPr>
          <w:rFonts w:asciiTheme="minorHAnsi" w:hAnsiTheme="minorHAnsi"/>
          <w:sz w:val="20"/>
          <w:szCs w:val="20"/>
        </w:rPr>
        <w:t xml:space="preserve">. </w:t>
      </w:r>
      <w:r w:rsidRPr="00132493">
        <w:rPr>
          <w:rFonts w:asciiTheme="minorHAnsi" w:hAnsiTheme="minorHAnsi"/>
          <w:sz w:val="20"/>
          <w:szCs w:val="20"/>
        </w:rPr>
        <w:t>Za den úhrady se rozumí den odeslání celé fakturované částky z účtu kupujícího na účet prodávajícího.</w:t>
      </w:r>
    </w:p>
    <w:p w14:paraId="6C2A4471" w14:textId="77777777" w:rsidR="002D39C2" w:rsidRDefault="002D39C2">
      <w:pPr>
        <w:pStyle w:val="Odstavec"/>
        <w:numPr>
          <w:ilvl w:val="0"/>
          <w:numId w:val="0"/>
        </w:numPr>
        <w:spacing w:before="0" w:line="276" w:lineRule="auto"/>
        <w:ind w:left="284" w:hanging="284"/>
        <w:rPr>
          <w:rFonts w:asciiTheme="minorHAnsi" w:hAnsiTheme="minorHAnsi"/>
          <w:sz w:val="20"/>
          <w:szCs w:val="20"/>
        </w:rPr>
      </w:pPr>
    </w:p>
    <w:p w14:paraId="2C9081C3"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3ECEE018" w14:textId="77777777" w:rsidR="002D39C2" w:rsidRPr="00132493" w:rsidRDefault="008C385F">
      <w:pPr>
        <w:pStyle w:val="Nadpisodstavce"/>
        <w:ind w:left="284" w:hanging="284"/>
        <w:jc w:val="center"/>
        <w:rPr>
          <w:rFonts w:asciiTheme="minorHAnsi" w:hAnsiTheme="minorHAnsi"/>
          <w:b/>
          <w:sz w:val="20"/>
          <w:szCs w:val="20"/>
        </w:rPr>
      </w:pPr>
      <w:bookmarkStart w:id="0" w:name="_Ref209512769"/>
      <w:r w:rsidRPr="00132493">
        <w:rPr>
          <w:rFonts w:asciiTheme="minorHAnsi" w:hAnsiTheme="minorHAnsi"/>
          <w:b/>
          <w:sz w:val="20"/>
          <w:szCs w:val="20"/>
        </w:rPr>
        <w:t>VI.</w:t>
      </w:r>
    </w:p>
    <w:bookmarkEnd w:id="0"/>
    <w:p w14:paraId="2177D2C9"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Nebezpečí škody na zboží, vlastnické právo a reklamace</w:t>
      </w:r>
    </w:p>
    <w:p w14:paraId="0CDE293D" w14:textId="77777777" w:rsidR="002D39C2" w:rsidRPr="00132493" w:rsidRDefault="002D39C2">
      <w:pPr>
        <w:pStyle w:val="Odstavecseseznamem"/>
        <w:spacing w:line="276" w:lineRule="auto"/>
        <w:ind w:left="284" w:hanging="284"/>
        <w:jc w:val="both"/>
        <w:rPr>
          <w:rFonts w:asciiTheme="minorHAnsi" w:hAnsiTheme="minorHAnsi"/>
          <w:vanish/>
          <w:sz w:val="20"/>
          <w:szCs w:val="20"/>
        </w:rPr>
      </w:pPr>
    </w:p>
    <w:p w14:paraId="41E0AFD3"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Nebezpečí škody na zboží a vlastnické právo k dodanému zboží včetně obalu přechází na kupujícího okamžikem jeho řádného převzetí.</w:t>
      </w:r>
    </w:p>
    <w:p w14:paraId="63C60100"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3E21448D" w14:textId="109CCD89"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 xml:space="preserve">V případě reklamace zboží z důvodu pochybnosti o kvalitě dodávky bude zboží obratem, nejpozději do </w:t>
      </w:r>
      <w:r w:rsidR="002D6BBC">
        <w:rPr>
          <w:rFonts w:asciiTheme="minorHAnsi" w:hAnsiTheme="minorHAnsi"/>
          <w:sz w:val="20"/>
          <w:szCs w:val="20"/>
        </w:rPr>
        <w:t>5 pracovních dnů</w:t>
      </w:r>
      <w:r w:rsidRPr="00132493">
        <w:rPr>
          <w:rFonts w:asciiTheme="minorHAnsi" w:hAnsiTheme="minorHAnsi"/>
          <w:sz w:val="20"/>
          <w:szCs w:val="20"/>
        </w:rPr>
        <w:t xml:space="preserve">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14:paraId="1D4FB01D"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152408AD"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VII.</w:t>
      </w:r>
    </w:p>
    <w:p w14:paraId="226D9AE8"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Platnost smlouvy</w:t>
      </w:r>
    </w:p>
    <w:p w14:paraId="61DC89C0" w14:textId="6FCB5721" w:rsidR="002D39C2" w:rsidRPr="00132493" w:rsidRDefault="008C385F">
      <w:pPr>
        <w:pStyle w:val="Odstavec"/>
        <w:numPr>
          <w:ilvl w:val="0"/>
          <w:numId w:val="0"/>
        </w:numPr>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r>
      <w:r w:rsidR="009637AA" w:rsidRPr="009637AA">
        <w:rPr>
          <w:rFonts w:asciiTheme="minorHAnsi" w:hAnsiTheme="minorHAnsi"/>
          <w:sz w:val="20"/>
          <w:szCs w:val="20"/>
        </w:rPr>
        <w:t xml:space="preserve">Smlouva se uzavírá na dobu určitou do 30.4.2024 nebo do okamžiku uvedení do provozu nového </w:t>
      </w:r>
      <w:proofErr w:type="spellStart"/>
      <w:r w:rsidR="009637AA" w:rsidRPr="009637AA">
        <w:rPr>
          <w:rFonts w:asciiTheme="minorHAnsi" w:hAnsiTheme="minorHAnsi"/>
          <w:sz w:val="20"/>
          <w:szCs w:val="20"/>
        </w:rPr>
        <w:t>sekvenátoru</w:t>
      </w:r>
      <w:proofErr w:type="spellEnd"/>
      <w:r w:rsidR="009637AA" w:rsidRPr="009637AA">
        <w:rPr>
          <w:rFonts w:asciiTheme="minorHAnsi" w:hAnsiTheme="minorHAnsi"/>
          <w:sz w:val="20"/>
          <w:szCs w:val="20"/>
        </w:rPr>
        <w:t xml:space="preserve"> pro metodu NGS</w:t>
      </w:r>
      <w:r w:rsidR="009637AA">
        <w:rPr>
          <w:rFonts w:asciiTheme="minorHAnsi" w:hAnsiTheme="minorHAnsi"/>
          <w:sz w:val="20"/>
          <w:szCs w:val="20"/>
        </w:rPr>
        <w:t>,</w:t>
      </w:r>
      <w:r w:rsidR="009637AA" w:rsidRPr="009637AA">
        <w:rPr>
          <w:rFonts w:asciiTheme="minorHAnsi" w:hAnsiTheme="minorHAnsi"/>
          <w:sz w:val="20"/>
          <w:szCs w:val="20"/>
        </w:rPr>
        <w:t xml:space="preserve"> a to dle smluv vzešlých z veřejné zakázky, rozhodný je okamžik, který nastane dříve</w:t>
      </w:r>
      <w:r w:rsidR="00833012">
        <w:rPr>
          <w:rFonts w:asciiTheme="minorHAnsi" w:hAnsiTheme="minorHAnsi"/>
          <w:sz w:val="20"/>
          <w:szCs w:val="20"/>
        </w:rPr>
        <w:t>.</w:t>
      </w:r>
      <w:r w:rsidRPr="00132493">
        <w:rPr>
          <w:rFonts w:asciiTheme="minorHAnsi" w:hAnsiTheme="minorHAnsi"/>
          <w:sz w:val="20"/>
          <w:szCs w:val="20"/>
        </w:rPr>
        <w:t xml:space="preserve"> </w:t>
      </w:r>
    </w:p>
    <w:p w14:paraId="649D71ED" w14:textId="77777777" w:rsidR="002D39C2" w:rsidRPr="00132493" w:rsidRDefault="008C385F">
      <w:pPr>
        <w:pStyle w:val="Odstavec"/>
        <w:numPr>
          <w:ilvl w:val="0"/>
          <w:numId w:val="0"/>
        </w:numPr>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Smlouva nabývá platnosti dnem jejího podpisu oběma smluvními stranami a účinnosti dnem jejího zveřejnění v Registru smluv.</w:t>
      </w:r>
    </w:p>
    <w:p w14:paraId="07286F83" w14:textId="77777777" w:rsidR="00132493" w:rsidRPr="00132493" w:rsidRDefault="00132493">
      <w:pPr>
        <w:pStyle w:val="Nadpisodstavce"/>
        <w:ind w:left="284" w:hanging="284"/>
        <w:jc w:val="center"/>
        <w:rPr>
          <w:rFonts w:asciiTheme="minorHAnsi" w:hAnsiTheme="minorHAnsi"/>
          <w:b/>
          <w:sz w:val="20"/>
          <w:szCs w:val="20"/>
        </w:rPr>
      </w:pPr>
    </w:p>
    <w:p w14:paraId="354AA2F9"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VIII.</w:t>
      </w:r>
    </w:p>
    <w:p w14:paraId="0B5AEEA5"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Odstoupení od smlouvy</w:t>
      </w:r>
      <w:r w:rsidR="00132493" w:rsidRPr="00132493">
        <w:rPr>
          <w:rFonts w:asciiTheme="minorHAnsi" w:hAnsiTheme="minorHAnsi"/>
          <w:b/>
          <w:sz w:val="20"/>
          <w:szCs w:val="20"/>
        </w:rPr>
        <w:t>, výpověď smlouvy</w:t>
      </w:r>
    </w:p>
    <w:p w14:paraId="3A81EEA8"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Kterákoliv ze smluvních stran je oprávněna od této smlouvy odstoupit v případě jejího podstatného porušení druhou smluvní stranou. </w:t>
      </w:r>
      <w:r w:rsidRPr="00132493">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132493">
        <w:rPr>
          <w:rFonts w:asciiTheme="minorHAnsi" w:hAnsiTheme="minorHAnsi"/>
          <w:sz w:val="20"/>
          <w:szCs w:val="20"/>
        </w:rPr>
        <w:t>vadného/nedodaného plnění bude odpovídat alespoň 5% celkového objemu dodávky, který je touto smlouvou předpokládán.</w:t>
      </w:r>
    </w:p>
    <w:p w14:paraId="25AD7E25"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0BCD267D"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lastRenderedPageBreak/>
        <w:t>2.</w:t>
      </w:r>
      <w:r w:rsidRPr="00132493">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584A431B" w14:textId="77777777" w:rsidR="002D39C2" w:rsidRPr="00132493" w:rsidRDefault="002D39C2">
      <w:pPr>
        <w:pStyle w:val="Textkomente"/>
        <w:spacing w:line="276" w:lineRule="auto"/>
        <w:ind w:left="284" w:hanging="284"/>
        <w:jc w:val="both"/>
        <w:rPr>
          <w:rFonts w:asciiTheme="minorHAnsi" w:hAnsiTheme="minorHAnsi"/>
          <w:b/>
        </w:rPr>
      </w:pPr>
    </w:p>
    <w:p w14:paraId="33FD3767" w14:textId="77777777" w:rsidR="002D39C2" w:rsidRPr="00132493" w:rsidRDefault="008C385F">
      <w:pPr>
        <w:pStyle w:val="Textkomente"/>
        <w:spacing w:line="276" w:lineRule="auto"/>
        <w:ind w:left="284" w:hanging="284"/>
        <w:jc w:val="both"/>
        <w:rPr>
          <w:rFonts w:asciiTheme="minorHAnsi" w:hAnsiTheme="minorHAnsi"/>
        </w:rPr>
      </w:pPr>
      <w:r w:rsidRPr="00132493">
        <w:rPr>
          <w:rFonts w:asciiTheme="minorHAnsi" w:hAnsiTheme="minorHAnsi"/>
        </w:rPr>
        <w:t>3.</w:t>
      </w:r>
      <w:r w:rsidRPr="00132493">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4434708" w14:textId="77777777" w:rsidR="002D39C2" w:rsidRPr="00132493" w:rsidRDefault="002D39C2">
      <w:pPr>
        <w:pStyle w:val="Textkomente"/>
        <w:spacing w:line="276" w:lineRule="auto"/>
        <w:ind w:left="284" w:hanging="284"/>
        <w:jc w:val="both"/>
        <w:rPr>
          <w:rFonts w:asciiTheme="minorHAnsi" w:hAnsiTheme="minorHAnsi"/>
        </w:rPr>
      </w:pPr>
    </w:p>
    <w:p w14:paraId="7408C4DC" w14:textId="77777777" w:rsidR="002D39C2" w:rsidRPr="00132493" w:rsidRDefault="008C385F">
      <w:pPr>
        <w:pStyle w:val="Textkomente"/>
        <w:spacing w:line="276" w:lineRule="auto"/>
        <w:ind w:left="284" w:hanging="284"/>
        <w:jc w:val="both"/>
        <w:rPr>
          <w:rFonts w:asciiTheme="minorHAnsi" w:hAnsiTheme="minorHAnsi"/>
        </w:rPr>
      </w:pPr>
      <w:r w:rsidRPr="00132493">
        <w:rPr>
          <w:rFonts w:asciiTheme="minorHAnsi" w:hAnsiTheme="minorHAnsi"/>
        </w:rPr>
        <w:t>4.</w:t>
      </w:r>
      <w:r w:rsidRPr="00132493">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F752CA7" w14:textId="77777777" w:rsidR="002D39C2" w:rsidRPr="00132493" w:rsidRDefault="002D39C2">
      <w:pPr>
        <w:pStyle w:val="Textkomente"/>
        <w:spacing w:line="276" w:lineRule="auto"/>
        <w:ind w:left="284" w:hanging="284"/>
        <w:jc w:val="both"/>
        <w:rPr>
          <w:rFonts w:asciiTheme="minorHAnsi" w:hAnsiTheme="minorHAnsi"/>
        </w:rPr>
      </w:pPr>
    </w:p>
    <w:p w14:paraId="1D3EB88B" w14:textId="77777777" w:rsidR="002D39C2" w:rsidRDefault="004C7EEB">
      <w:pPr>
        <w:pStyle w:val="Textkomente"/>
        <w:spacing w:line="276" w:lineRule="auto"/>
        <w:ind w:left="284" w:hanging="284"/>
        <w:jc w:val="both"/>
        <w:rPr>
          <w:rFonts w:asciiTheme="minorHAnsi" w:hAnsiTheme="minorHAnsi" w:cstheme="minorHAnsi"/>
        </w:rPr>
      </w:pPr>
      <w:r w:rsidRPr="00132493">
        <w:rPr>
          <w:rFonts w:asciiTheme="minorHAnsi" w:hAnsiTheme="minorHAnsi" w:cstheme="minorHAnsi"/>
        </w:rPr>
        <w:t xml:space="preserve">5. Tuto smlouvu může kupující kdykoli vypovědět, a </w:t>
      </w:r>
      <w:r w:rsidRPr="000F5464">
        <w:rPr>
          <w:rFonts w:asciiTheme="minorHAnsi" w:hAnsiTheme="minorHAnsi" w:cstheme="minorHAnsi"/>
        </w:rPr>
        <w:t>to ve dvouměsíční výpovědní době.</w:t>
      </w:r>
      <w:r w:rsidRPr="00132493">
        <w:rPr>
          <w:rFonts w:asciiTheme="minorHAnsi" w:hAnsiTheme="minorHAnsi" w:cstheme="minorHAnsi"/>
        </w:rPr>
        <w:t xml:space="preserve"> Výpověď počíná běžet prvého dne měsíce následujícího po doručení výpovědi prodávajícímu.</w:t>
      </w:r>
    </w:p>
    <w:p w14:paraId="0A3A76FA" w14:textId="77777777" w:rsidR="004F5C03" w:rsidRPr="00132493" w:rsidRDefault="004F5C03">
      <w:pPr>
        <w:pStyle w:val="Textkomente"/>
        <w:spacing w:line="276" w:lineRule="auto"/>
        <w:ind w:left="284" w:hanging="284"/>
        <w:jc w:val="both"/>
        <w:rPr>
          <w:rFonts w:asciiTheme="minorHAnsi" w:hAnsiTheme="minorHAnsi" w:cstheme="minorHAnsi"/>
        </w:rPr>
      </w:pPr>
    </w:p>
    <w:p w14:paraId="7FF31D6C"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IX.</w:t>
      </w:r>
    </w:p>
    <w:p w14:paraId="2CBCB8D0"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Závěrečná ustanovení</w:t>
      </w:r>
    </w:p>
    <w:p w14:paraId="5F0AD1B6" w14:textId="77777777" w:rsidR="002D39C2" w:rsidRPr="00132493" w:rsidRDefault="002D39C2">
      <w:pPr>
        <w:pStyle w:val="Odstavecseseznamem"/>
        <w:spacing w:line="276" w:lineRule="auto"/>
        <w:ind w:left="284" w:hanging="284"/>
        <w:jc w:val="both"/>
        <w:rPr>
          <w:rFonts w:asciiTheme="minorHAnsi" w:hAnsiTheme="minorHAnsi"/>
          <w:b/>
          <w:vanish/>
          <w:sz w:val="20"/>
          <w:szCs w:val="20"/>
        </w:rPr>
      </w:pPr>
    </w:p>
    <w:p w14:paraId="3D1C1E44" w14:textId="77777777" w:rsidR="002D39C2" w:rsidRPr="00132493" w:rsidRDefault="008C385F">
      <w:pPr>
        <w:spacing w:line="276" w:lineRule="auto"/>
        <w:ind w:left="284" w:hanging="284"/>
        <w:jc w:val="both"/>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AC1E6CC"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7BC026FA" w14:textId="77777777" w:rsidR="002D39C2" w:rsidRPr="00132493" w:rsidRDefault="008C385F">
      <w:pPr>
        <w:pStyle w:val="Odstavec"/>
        <w:numPr>
          <w:ilvl w:val="0"/>
          <w:numId w:val="0"/>
        </w:numPr>
        <w:spacing w:before="0" w:line="276" w:lineRule="auto"/>
        <w:ind w:left="284" w:hanging="284"/>
        <w:rPr>
          <w:rFonts w:asciiTheme="minorHAnsi" w:hAnsiTheme="minorHAnsi"/>
          <w:b/>
          <w:sz w:val="20"/>
          <w:szCs w:val="20"/>
        </w:rPr>
      </w:pPr>
      <w:r w:rsidRPr="00132493">
        <w:rPr>
          <w:rFonts w:asciiTheme="minorHAnsi" w:hAnsiTheme="minorHAnsi"/>
          <w:sz w:val="20"/>
          <w:szCs w:val="20"/>
        </w:rPr>
        <w:t>2.</w:t>
      </w:r>
      <w:r w:rsidRPr="00132493">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132493">
        <w:rPr>
          <w:rFonts w:asciiTheme="minorHAnsi" w:hAnsiTheme="minorHAnsi"/>
          <w:b/>
          <w:sz w:val="20"/>
          <w:szCs w:val="20"/>
        </w:rPr>
        <w:t xml:space="preserve"> </w:t>
      </w:r>
      <w:r w:rsidRPr="00132493">
        <w:rPr>
          <w:rFonts w:asciiTheme="minorHAnsi" w:hAnsiTheme="minorHAnsi"/>
          <w:sz w:val="20"/>
          <w:szCs w:val="20"/>
        </w:rPr>
        <w:t xml:space="preserve">zák. č. 89/2012 Sb., občanského zákoníku, se vylučuje. Dle § 1765 zák. č. 89/2012 Sb., občanského zákoníku, na sebe </w:t>
      </w:r>
      <w:r w:rsidR="00132493" w:rsidRPr="00132493">
        <w:rPr>
          <w:rFonts w:asciiTheme="minorHAnsi" w:hAnsiTheme="minorHAnsi"/>
          <w:sz w:val="20"/>
          <w:szCs w:val="20"/>
        </w:rPr>
        <w:t>prodávající</w:t>
      </w:r>
      <w:r w:rsidRPr="00132493">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132493">
        <w:rPr>
          <w:rFonts w:asciiTheme="minorHAnsi" w:hAnsiTheme="minorHAnsi"/>
          <w:b/>
          <w:sz w:val="20"/>
          <w:szCs w:val="20"/>
        </w:rPr>
        <w:t xml:space="preserve"> </w:t>
      </w:r>
    </w:p>
    <w:p w14:paraId="15A4433A"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59B3CC07"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1A71F14"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636029BD" w14:textId="77777777" w:rsidR="002D39C2" w:rsidRPr="00132493" w:rsidRDefault="008C385F">
      <w:pPr>
        <w:spacing w:line="276" w:lineRule="auto"/>
        <w:ind w:left="284" w:hanging="284"/>
        <w:jc w:val="both"/>
        <w:rPr>
          <w:rFonts w:asciiTheme="minorHAnsi" w:hAnsiTheme="minorHAnsi"/>
          <w:sz w:val="20"/>
          <w:szCs w:val="20"/>
        </w:rPr>
      </w:pPr>
      <w:r w:rsidRPr="00132493">
        <w:rPr>
          <w:rFonts w:asciiTheme="minorHAnsi" w:hAnsiTheme="minorHAnsi"/>
          <w:sz w:val="20"/>
          <w:szCs w:val="20"/>
        </w:rPr>
        <w:t>4.</w:t>
      </w:r>
      <w:r w:rsidRPr="00132493">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132493">
        <w:rPr>
          <w:rFonts w:asciiTheme="minorHAnsi" w:hAnsiTheme="minorHAnsi"/>
          <w:sz w:val="20"/>
          <w:szCs w:val="20"/>
        </w:rPr>
        <w:t>s</w:t>
      </w:r>
      <w:r w:rsidRPr="00132493">
        <w:rPr>
          <w:rFonts w:asciiTheme="minorHAnsi" w:hAnsiTheme="minorHAnsi"/>
          <w:sz w:val="20"/>
          <w:szCs w:val="20"/>
        </w:rPr>
        <w:t xml:space="preserve">mlouvy a v jejím obsahu nezahrnuté, pozbývají dnem podpisu </w:t>
      </w:r>
      <w:r w:rsidR="00132493" w:rsidRPr="00132493">
        <w:rPr>
          <w:rFonts w:asciiTheme="minorHAnsi" w:hAnsiTheme="minorHAnsi"/>
          <w:sz w:val="20"/>
          <w:szCs w:val="20"/>
        </w:rPr>
        <w:t>s</w:t>
      </w:r>
      <w:r w:rsidRPr="00132493">
        <w:rPr>
          <w:rFonts w:asciiTheme="minorHAnsi" w:hAnsiTheme="minorHAnsi"/>
          <w:sz w:val="20"/>
          <w:szCs w:val="20"/>
        </w:rPr>
        <w:t xml:space="preserve">mlouvy platnosti, a to bez ohledu na funkční postavení osob, které předsmluvní dojednání učinily. Tato </w:t>
      </w:r>
      <w:r w:rsidR="00132493" w:rsidRPr="00132493">
        <w:rPr>
          <w:rFonts w:asciiTheme="minorHAnsi" w:hAnsiTheme="minorHAnsi"/>
          <w:sz w:val="20"/>
          <w:szCs w:val="20"/>
        </w:rPr>
        <w:t>s</w:t>
      </w:r>
      <w:r w:rsidRPr="00132493">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14:paraId="7B2E31F1"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363ED52D"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Pr="00132493">
        <w:rPr>
          <w:rFonts w:asciiTheme="minorHAnsi" w:hAnsiTheme="minorHAnsi"/>
          <w:sz w:val="20"/>
          <w:szCs w:val="20"/>
        </w:rPr>
        <w:tab/>
        <w:t>Tato smlouva byla sepsána ve dvou  vyhotoveních s platností originálu, z nichž každá ze smluvních stran obdrží po jednom.</w:t>
      </w:r>
    </w:p>
    <w:p w14:paraId="2384E51C"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3C561AC5" w14:textId="77777777" w:rsidR="002D39C2" w:rsidRPr="00132493" w:rsidRDefault="0068547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6</w:t>
      </w:r>
      <w:r w:rsidR="008C385F" w:rsidRPr="00132493">
        <w:rPr>
          <w:rFonts w:asciiTheme="minorHAnsi" w:hAnsiTheme="minorHAnsi"/>
          <w:sz w:val="20"/>
          <w:szCs w:val="20"/>
        </w:rPr>
        <w:t>.</w:t>
      </w:r>
      <w:r w:rsidR="008C385F" w:rsidRPr="00132493">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14:paraId="4E4DC8DD"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191FA333" w14:textId="77777777" w:rsidR="002D39C2" w:rsidRPr="00132493" w:rsidRDefault="0068547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7</w:t>
      </w:r>
      <w:r w:rsidR="008C385F" w:rsidRPr="00132493">
        <w:rPr>
          <w:rFonts w:asciiTheme="minorHAnsi" w:hAnsiTheme="minorHAnsi"/>
          <w:sz w:val="20"/>
          <w:szCs w:val="20"/>
        </w:rPr>
        <w:t>.</w:t>
      </w:r>
      <w:r w:rsidR="008C385F" w:rsidRPr="00132493">
        <w:rPr>
          <w:rFonts w:asciiTheme="minorHAnsi" w:hAnsiTheme="minorHAnsi"/>
          <w:sz w:val="20"/>
          <w:szCs w:val="20"/>
        </w:rPr>
        <w:tab/>
      </w:r>
      <w:r w:rsidR="008C385F" w:rsidRPr="00132493">
        <w:rPr>
          <w:rFonts w:asciiTheme="minorHAnsi" w:hAnsiTheme="minorHAnsi" w:cs="Arial"/>
          <w:sz w:val="20"/>
          <w:szCs w:val="20"/>
        </w:rPr>
        <w:t xml:space="preserve">Prodávající souhlasí se zveřejněním všech náležitostí smluvního vztahu </w:t>
      </w:r>
      <w:r w:rsidR="008C385F" w:rsidRPr="00132493">
        <w:rPr>
          <w:rFonts w:asciiTheme="minorHAnsi" w:hAnsiTheme="minorHAnsi" w:cs="Arial"/>
          <w:bCs/>
          <w:sz w:val="20"/>
          <w:szCs w:val="20"/>
        </w:rPr>
        <w:t>(např. podmínky smlouvy).</w:t>
      </w:r>
    </w:p>
    <w:p w14:paraId="6DC497FE"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2A07DB85" w14:textId="77777777" w:rsidR="002D39C2" w:rsidRPr="00900A9A" w:rsidRDefault="008C385F">
      <w:pPr>
        <w:pStyle w:val="Odstavec"/>
        <w:numPr>
          <w:ilvl w:val="0"/>
          <w:numId w:val="0"/>
        </w:numPr>
        <w:spacing w:before="0" w:line="276" w:lineRule="auto"/>
        <w:ind w:left="284" w:hanging="284"/>
        <w:rPr>
          <w:rFonts w:asciiTheme="minorHAnsi" w:hAnsiTheme="minorHAnsi" w:cs="Arial"/>
          <w:sz w:val="20"/>
          <w:szCs w:val="20"/>
          <w:u w:val="single"/>
        </w:rPr>
      </w:pPr>
      <w:r w:rsidRPr="00900A9A">
        <w:rPr>
          <w:rFonts w:asciiTheme="minorHAnsi" w:hAnsiTheme="minorHAnsi" w:cs="Arial"/>
          <w:sz w:val="20"/>
          <w:szCs w:val="20"/>
          <w:u w:val="single"/>
        </w:rPr>
        <w:t>Seznam příloh:</w:t>
      </w:r>
    </w:p>
    <w:p w14:paraId="0A7D34B1" w14:textId="13A9FA84"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 xml:space="preserve">- Příloha č. 1 – Položkový seznam </w:t>
      </w:r>
      <w:r w:rsidR="002B35AD">
        <w:rPr>
          <w:rFonts w:asciiTheme="minorHAnsi" w:hAnsiTheme="minorHAnsi" w:cs="Arial"/>
          <w:sz w:val="20"/>
          <w:szCs w:val="20"/>
        </w:rPr>
        <w:t xml:space="preserve">zboží – diagnostik, </w:t>
      </w:r>
      <w:r w:rsidRPr="00132493">
        <w:rPr>
          <w:rFonts w:asciiTheme="minorHAnsi" w:hAnsiTheme="minorHAnsi" w:cs="Arial"/>
          <w:sz w:val="20"/>
          <w:szCs w:val="20"/>
        </w:rPr>
        <w:t>spotřebního</w:t>
      </w:r>
      <w:r w:rsidR="002B35AD">
        <w:rPr>
          <w:rFonts w:asciiTheme="minorHAnsi" w:hAnsiTheme="minorHAnsi" w:cs="Arial"/>
          <w:sz w:val="20"/>
          <w:szCs w:val="20"/>
        </w:rPr>
        <w:t xml:space="preserve"> a dalšího</w:t>
      </w:r>
      <w:r w:rsidRPr="00132493">
        <w:rPr>
          <w:rFonts w:asciiTheme="minorHAnsi" w:hAnsiTheme="minorHAnsi" w:cs="Arial"/>
          <w:sz w:val="20"/>
          <w:szCs w:val="20"/>
        </w:rPr>
        <w:t xml:space="preserve"> materiálu včetně </w:t>
      </w:r>
      <w:r w:rsidR="002B35AD">
        <w:rPr>
          <w:rFonts w:asciiTheme="minorHAnsi" w:hAnsiTheme="minorHAnsi" w:cs="Arial"/>
          <w:sz w:val="20"/>
          <w:szCs w:val="20"/>
        </w:rPr>
        <w:t xml:space="preserve">názvu, katalogových čísel, velikost balení a </w:t>
      </w:r>
      <w:r w:rsidRPr="00132493">
        <w:rPr>
          <w:rFonts w:asciiTheme="minorHAnsi" w:hAnsiTheme="minorHAnsi" w:cs="Arial"/>
          <w:sz w:val="20"/>
          <w:szCs w:val="20"/>
        </w:rPr>
        <w:t>cen</w:t>
      </w:r>
      <w:r w:rsidR="002B35AD">
        <w:rPr>
          <w:rFonts w:asciiTheme="minorHAnsi" w:hAnsiTheme="minorHAnsi" w:cs="Arial"/>
          <w:sz w:val="20"/>
          <w:szCs w:val="20"/>
        </w:rPr>
        <w:t xml:space="preserve"> v Kč bez DPH, DPH a vč. DPH</w:t>
      </w:r>
    </w:p>
    <w:p w14:paraId="005B26B2"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43E83D93"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3F8F121C"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6EB69F00" w14:textId="2A444BAD"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V Olomouci dne……………</w:t>
      </w:r>
      <w:proofErr w:type="gramStart"/>
      <w:r w:rsidRPr="00132493">
        <w:rPr>
          <w:rFonts w:asciiTheme="minorHAnsi" w:hAnsiTheme="minorHAnsi" w:cs="Arial"/>
          <w:sz w:val="20"/>
          <w:szCs w:val="20"/>
        </w:rPr>
        <w:t>…….</w:t>
      </w:r>
      <w:proofErr w:type="gramEnd"/>
      <w:r w:rsidRPr="00132493">
        <w:rPr>
          <w:rFonts w:asciiTheme="minorHAnsi" w:hAnsiTheme="minorHAnsi" w:cs="Arial"/>
          <w:sz w:val="20"/>
          <w:szCs w:val="20"/>
        </w:rPr>
        <w:t>.20</w:t>
      </w:r>
      <w:r w:rsidR="003E0E83">
        <w:rPr>
          <w:rFonts w:asciiTheme="minorHAnsi" w:hAnsiTheme="minorHAnsi" w:cs="Arial"/>
          <w:sz w:val="20"/>
          <w:szCs w:val="20"/>
        </w:rPr>
        <w:t>23</w:t>
      </w:r>
      <w:r w:rsidRPr="00132493">
        <w:rPr>
          <w:rFonts w:asciiTheme="minorHAnsi" w:hAnsiTheme="minorHAnsi" w:cs="Arial"/>
          <w:sz w:val="20"/>
          <w:szCs w:val="20"/>
        </w:rPr>
        <w:tab/>
      </w:r>
      <w:r w:rsidRPr="00132493">
        <w:rPr>
          <w:rFonts w:asciiTheme="minorHAnsi" w:hAnsiTheme="minorHAnsi" w:cs="Arial"/>
          <w:sz w:val="20"/>
          <w:szCs w:val="20"/>
        </w:rPr>
        <w:tab/>
      </w:r>
      <w:r w:rsidRPr="00132493">
        <w:rPr>
          <w:rFonts w:asciiTheme="minorHAnsi" w:hAnsiTheme="minorHAnsi" w:cs="Arial"/>
          <w:sz w:val="20"/>
          <w:szCs w:val="20"/>
        </w:rPr>
        <w:tab/>
      </w:r>
      <w:r w:rsidR="000814EB">
        <w:rPr>
          <w:rFonts w:asciiTheme="minorHAnsi" w:hAnsiTheme="minorHAnsi" w:cs="Arial"/>
          <w:sz w:val="20"/>
          <w:szCs w:val="20"/>
        </w:rPr>
        <w:tab/>
      </w:r>
      <w:r w:rsidRPr="00132493">
        <w:rPr>
          <w:rFonts w:asciiTheme="minorHAnsi" w:hAnsiTheme="minorHAnsi" w:cs="Arial"/>
          <w:sz w:val="20"/>
          <w:szCs w:val="20"/>
        </w:rPr>
        <w:tab/>
        <w:t>V </w:t>
      </w:r>
      <w:sdt>
        <w:sdtPr>
          <w:rPr>
            <w:rFonts w:asciiTheme="minorHAnsi" w:hAnsiTheme="minorHAnsi" w:cs="Arial"/>
            <w:sz w:val="20"/>
            <w:szCs w:val="20"/>
          </w:rPr>
          <w:id w:val="954058366"/>
          <w:placeholder>
            <w:docPart w:val="DefaultPlaceholder_1081868574"/>
          </w:placeholder>
          <w:text/>
        </w:sdtPr>
        <w:sdtEndPr/>
        <w:sdtContent>
          <w:permStart w:id="1607487188" w:edGrp="everyone"/>
          <w:r w:rsidRPr="00132493">
            <w:rPr>
              <w:rFonts w:asciiTheme="minorHAnsi" w:hAnsiTheme="minorHAnsi" w:cs="Arial"/>
              <w:sz w:val="20"/>
              <w:szCs w:val="20"/>
            </w:rPr>
            <w:t>…………………</w:t>
          </w:r>
          <w:permEnd w:id="1607487188"/>
        </w:sdtContent>
      </w:sdt>
      <w:r w:rsidRPr="00132493">
        <w:rPr>
          <w:rFonts w:asciiTheme="minorHAnsi" w:hAnsiTheme="minorHAnsi" w:cs="Arial"/>
          <w:sz w:val="20"/>
          <w:szCs w:val="20"/>
        </w:rPr>
        <w:t>dne</w:t>
      </w:r>
      <w:sdt>
        <w:sdtPr>
          <w:rPr>
            <w:rFonts w:asciiTheme="minorHAnsi" w:hAnsiTheme="minorHAnsi" w:cs="Arial"/>
            <w:sz w:val="20"/>
            <w:szCs w:val="20"/>
          </w:rPr>
          <w:id w:val="-8056739"/>
          <w:placeholder>
            <w:docPart w:val="DefaultPlaceholder_1081868574"/>
          </w:placeholder>
          <w:text/>
        </w:sdtPr>
        <w:sdtEndPr/>
        <w:sdtContent>
          <w:permStart w:id="1428714238" w:edGrp="everyone"/>
          <w:r w:rsidRPr="00132493">
            <w:rPr>
              <w:rFonts w:asciiTheme="minorHAnsi" w:hAnsiTheme="minorHAnsi" w:cs="Arial"/>
              <w:sz w:val="20"/>
              <w:szCs w:val="20"/>
            </w:rPr>
            <w:t>…………………..</w:t>
          </w:r>
          <w:permEnd w:id="1428714238"/>
        </w:sdtContent>
      </w:sdt>
      <w:r w:rsidRPr="00132493">
        <w:rPr>
          <w:rFonts w:asciiTheme="minorHAnsi" w:hAnsiTheme="minorHAnsi" w:cs="Arial"/>
          <w:sz w:val="20"/>
          <w:szCs w:val="20"/>
        </w:rPr>
        <w:t>20</w:t>
      </w:r>
      <w:r w:rsidR="003E0E83">
        <w:rPr>
          <w:rFonts w:asciiTheme="minorHAnsi" w:hAnsiTheme="minorHAnsi" w:cs="Arial"/>
          <w:sz w:val="20"/>
          <w:szCs w:val="20"/>
        </w:rPr>
        <w:t>23</w:t>
      </w:r>
    </w:p>
    <w:p w14:paraId="6EFEB33D"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3C2F2F42"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7934D9CE"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7B94A413" w14:textId="77777777" w:rsidR="002D39C2" w:rsidRPr="00535A4F" w:rsidRDefault="008C385F">
      <w:pPr>
        <w:spacing w:line="276" w:lineRule="auto"/>
        <w:ind w:left="284" w:hanging="284"/>
        <w:rPr>
          <w:rFonts w:asciiTheme="minorHAnsi" w:hAnsiTheme="minorHAnsi"/>
          <w:sz w:val="20"/>
          <w:szCs w:val="20"/>
        </w:rPr>
      </w:pPr>
      <w:r w:rsidRPr="00132493">
        <w:rPr>
          <w:rFonts w:asciiTheme="minorHAnsi" w:hAnsiTheme="minorHAnsi"/>
          <w:sz w:val="20"/>
          <w:szCs w:val="20"/>
        </w:rPr>
        <w:t>……………………………………………………..</w:t>
      </w:r>
      <w:r w:rsidRPr="00132493">
        <w:rPr>
          <w:rFonts w:asciiTheme="minorHAnsi" w:hAnsiTheme="minorHAnsi"/>
          <w:sz w:val="20"/>
          <w:szCs w:val="20"/>
        </w:rPr>
        <w:tab/>
      </w:r>
      <w:r w:rsidRPr="00132493">
        <w:rPr>
          <w:rFonts w:asciiTheme="minorHAnsi" w:hAnsiTheme="minorHAnsi"/>
          <w:sz w:val="20"/>
          <w:szCs w:val="20"/>
        </w:rPr>
        <w:tab/>
      </w:r>
      <w:r w:rsidRPr="00132493">
        <w:rPr>
          <w:rFonts w:asciiTheme="minorHAnsi" w:hAnsiTheme="minorHAnsi"/>
          <w:sz w:val="20"/>
          <w:szCs w:val="20"/>
        </w:rPr>
        <w:tab/>
      </w:r>
      <w:r w:rsidRPr="00132493">
        <w:rPr>
          <w:rFonts w:asciiTheme="minorHAnsi" w:hAnsiTheme="minorHAnsi"/>
          <w:sz w:val="20"/>
          <w:szCs w:val="20"/>
        </w:rPr>
        <w:tab/>
      </w:r>
      <w:sdt>
        <w:sdtPr>
          <w:rPr>
            <w:rFonts w:asciiTheme="minorHAnsi" w:hAnsiTheme="minorHAnsi"/>
            <w:sz w:val="20"/>
            <w:szCs w:val="20"/>
          </w:rPr>
          <w:id w:val="251632634"/>
          <w:placeholder>
            <w:docPart w:val="DefaultPlaceholder_1081868574"/>
          </w:placeholder>
          <w:text/>
        </w:sdtPr>
        <w:sdtEndPr/>
        <w:sdtContent>
          <w:r w:rsidRPr="00535A4F">
            <w:rPr>
              <w:rFonts w:asciiTheme="minorHAnsi" w:hAnsiTheme="minorHAnsi"/>
              <w:sz w:val="20"/>
              <w:szCs w:val="20"/>
            </w:rPr>
            <w:t>……………………………………………………..</w:t>
          </w:r>
        </w:sdtContent>
      </w:sdt>
    </w:p>
    <w:p w14:paraId="10677101" w14:textId="77777777" w:rsidR="002D39C2" w:rsidRPr="00535A4F" w:rsidRDefault="008C385F">
      <w:pPr>
        <w:spacing w:line="276" w:lineRule="auto"/>
        <w:ind w:left="284" w:hanging="284"/>
        <w:rPr>
          <w:rFonts w:asciiTheme="minorHAnsi" w:hAnsiTheme="minorHAnsi"/>
          <w:sz w:val="20"/>
          <w:szCs w:val="20"/>
        </w:rPr>
      </w:pPr>
      <w:r w:rsidRPr="00535A4F">
        <w:rPr>
          <w:rFonts w:asciiTheme="minorHAnsi" w:hAnsiTheme="minorHAnsi"/>
          <w:sz w:val="20"/>
          <w:szCs w:val="20"/>
        </w:rPr>
        <w:t>prof. MUDr. Roman Havlík, Ph.D.</w:t>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r w:rsidR="00132493" w:rsidRPr="00535A4F">
        <w:rPr>
          <w:rFonts w:asciiTheme="minorHAnsi" w:hAnsiTheme="minorHAnsi"/>
          <w:sz w:val="20"/>
          <w:szCs w:val="20"/>
        </w:rPr>
        <w:tab/>
      </w:r>
      <w:r w:rsidRPr="00535A4F">
        <w:rPr>
          <w:rFonts w:asciiTheme="minorHAnsi" w:hAnsiTheme="minorHAnsi"/>
          <w:sz w:val="20"/>
          <w:szCs w:val="20"/>
        </w:rPr>
        <w:tab/>
      </w:r>
      <w:permStart w:id="319234510" w:edGrp="everyone"/>
      <w:sdt>
        <w:sdtPr>
          <w:rPr>
            <w:rFonts w:asciiTheme="minorHAnsi" w:hAnsiTheme="minorHAnsi"/>
            <w:sz w:val="20"/>
            <w:szCs w:val="20"/>
          </w:rPr>
          <w:id w:val="758260838"/>
          <w:placeholder>
            <w:docPart w:val="DefaultPlaceholder_1081868574"/>
          </w:placeholder>
          <w:text/>
        </w:sdtPr>
        <w:sdtEndPr/>
        <w:sdtContent>
          <w:r w:rsidR="00330A26">
            <w:rPr>
              <w:rFonts w:asciiTheme="minorHAnsi" w:hAnsiTheme="minorHAnsi"/>
              <w:sz w:val="20"/>
              <w:szCs w:val="20"/>
            </w:rPr>
            <w:t>……………………………………………</w:t>
          </w:r>
        </w:sdtContent>
      </w:sdt>
      <w:r w:rsidR="00330A26">
        <w:rPr>
          <w:rFonts w:asciiTheme="minorHAnsi" w:hAnsiTheme="minorHAnsi"/>
          <w:sz w:val="20"/>
          <w:szCs w:val="20"/>
        </w:rPr>
        <w:t>……….</w:t>
      </w:r>
      <w:permEnd w:id="319234510"/>
    </w:p>
    <w:p w14:paraId="6B66EFD4" w14:textId="77777777" w:rsidR="002D39C2" w:rsidRPr="00132493" w:rsidRDefault="008C385F">
      <w:pPr>
        <w:spacing w:line="276" w:lineRule="auto"/>
        <w:ind w:left="284" w:hanging="284"/>
        <w:rPr>
          <w:rFonts w:asciiTheme="minorHAnsi" w:hAnsiTheme="minorHAnsi"/>
          <w:sz w:val="20"/>
          <w:szCs w:val="20"/>
        </w:rPr>
      </w:pPr>
      <w:r w:rsidRPr="00535A4F">
        <w:rPr>
          <w:rFonts w:asciiTheme="minorHAnsi" w:hAnsiTheme="minorHAnsi"/>
          <w:sz w:val="20"/>
          <w:szCs w:val="20"/>
        </w:rPr>
        <w:t>ředitel Fakultní nemocnice Olomouc</w:t>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permStart w:id="384448986" w:edGrp="everyone"/>
      <w:sdt>
        <w:sdtPr>
          <w:rPr>
            <w:rFonts w:asciiTheme="minorHAnsi" w:hAnsiTheme="minorHAnsi"/>
            <w:sz w:val="20"/>
            <w:szCs w:val="20"/>
          </w:rPr>
          <w:id w:val="-1195388531"/>
          <w:placeholder>
            <w:docPart w:val="DefaultPlaceholder_1081868574"/>
          </w:placeholder>
          <w:text/>
        </w:sdtPr>
        <w:sdtEndPr/>
        <w:sdtContent>
          <w:r w:rsidR="00330A26">
            <w:rPr>
              <w:rFonts w:asciiTheme="minorHAnsi" w:hAnsiTheme="minorHAnsi"/>
              <w:sz w:val="20"/>
              <w:szCs w:val="20"/>
            </w:rPr>
            <w:t>…………………………………………………….</w:t>
          </w:r>
        </w:sdtContent>
      </w:sdt>
      <w:permEnd w:id="384448986"/>
    </w:p>
    <w:p w14:paraId="670B8842" w14:textId="77777777" w:rsidR="002D39C2" w:rsidRPr="00132493" w:rsidRDefault="002D39C2">
      <w:pPr>
        <w:spacing w:line="276" w:lineRule="auto"/>
        <w:ind w:left="284" w:hanging="284"/>
        <w:rPr>
          <w:rFonts w:asciiTheme="minorHAnsi" w:hAnsiTheme="minorHAnsi"/>
          <w:sz w:val="20"/>
          <w:szCs w:val="20"/>
        </w:rPr>
      </w:pPr>
    </w:p>
    <w:p w14:paraId="407729B6" w14:textId="77777777" w:rsidR="002D39C2" w:rsidRPr="00132493" w:rsidRDefault="002D39C2">
      <w:pPr>
        <w:spacing w:line="276" w:lineRule="auto"/>
        <w:ind w:left="284" w:hanging="284"/>
        <w:rPr>
          <w:rFonts w:asciiTheme="minorHAnsi" w:hAnsiTheme="minorHAnsi"/>
          <w:sz w:val="20"/>
          <w:szCs w:val="20"/>
        </w:rPr>
      </w:pPr>
    </w:p>
    <w:p w14:paraId="36880DE0" w14:textId="77777777" w:rsidR="000A7A6A" w:rsidRPr="00132493" w:rsidRDefault="000A7A6A" w:rsidP="00113096">
      <w:pPr>
        <w:spacing w:line="276" w:lineRule="auto"/>
        <w:rPr>
          <w:rFonts w:asciiTheme="minorHAnsi" w:hAnsiTheme="minorHAnsi"/>
          <w:sz w:val="20"/>
          <w:szCs w:val="20"/>
        </w:rPr>
      </w:pPr>
    </w:p>
    <w:p w14:paraId="1C890D4A" w14:textId="77777777" w:rsidR="000A7A6A" w:rsidRPr="00132493" w:rsidRDefault="000A7A6A" w:rsidP="00113096">
      <w:pPr>
        <w:spacing w:line="276" w:lineRule="auto"/>
        <w:rPr>
          <w:rFonts w:asciiTheme="minorHAnsi" w:hAnsiTheme="minorHAnsi"/>
          <w:sz w:val="20"/>
          <w:szCs w:val="20"/>
        </w:rPr>
      </w:pPr>
    </w:p>
    <w:p w14:paraId="50CF8B3A" w14:textId="77777777" w:rsidR="000A7A6A" w:rsidRPr="00132493" w:rsidRDefault="000A7A6A" w:rsidP="00113096">
      <w:pPr>
        <w:spacing w:line="276" w:lineRule="auto"/>
        <w:rPr>
          <w:rFonts w:asciiTheme="minorHAnsi" w:hAnsiTheme="minorHAnsi"/>
          <w:sz w:val="20"/>
          <w:szCs w:val="20"/>
        </w:rPr>
      </w:pPr>
    </w:p>
    <w:p w14:paraId="451D0484" w14:textId="77777777" w:rsidR="000A7A6A" w:rsidRPr="00132493" w:rsidRDefault="000A7A6A" w:rsidP="00113096">
      <w:pPr>
        <w:spacing w:line="276" w:lineRule="auto"/>
        <w:rPr>
          <w:rFonts w:asciiTheme="minorHAnsi" w:hAnsiTheme="minorHAnsi"/>
          <w:sz w:val="20"/>
          <w:szCs w:val="20"/>
        </w:rPr>
      </w:pPr>
    </w:p>
    <w:p w14:paraId="05430AA2" w14:textId="77777777" w:rsidR="000A7A6A" w:rsidRPr="00132493" w:rsidRDefault="000A7A6A" w:rsidP="00113096">
      <w:pPr>
        <w:spacing w:line="276" w:lineRule="auto"/>
        <w:rPr>
          <w:rFonts w:asciiTheme="minorHAnsi" w:hAnsiTheme="minorHAnsi"/>
          <w:sz w:val="20"/>
          <w:szCs w:val="20"/>
        </w:rPr>
      </w:pPr>
    </w:p>
    <w:p w14:paraId="77FB91AF" w14:textId="77777777" w:rsidR="000A7A6A" w:rsidRPr="00132493" w:rsidRDefault="000A7A6A" w:rsidP="00113096">
      <w:pPr>
        <w:spacing w:line="276" w:lineRule="auto"/>
        <w:rPr>
          <w:rFonts w:asciiTheme="minorHAnsi" w:hAnsiTheme="minorHAnsi"/>
          <w:sz w:val="20"/>
          <w:szCs w:val="20"/>
        </w:rPr>
      </w:pPr>
    </w:p>
    <w:p w14:paraId="0910E68E" w14:textId="77777777" w:rsidR="000A7A6A" w:rsidRPr="00132493" w:rsidRDefault="000A7A6A" w:rsidP="00113096">
      <w:pPr>
        <w:spacing w:line="276" w:lineRule="auto"/>
        <w:rPr>
          <w:rFonts w:asciiTheme="minorHAnsi" w:hAnsiTheme="minorHAnsi"/>
          <w:sz w:val="20"/>
          <w:szCs w:val="20"/>
        </w:rPr>
      </w:pPr>
    </w:p>
    <w:p w14:paraId="6869925A" w14:textId="77777777" w:rsidR="000A7A6A" w:rsidRPr="00132493" w:rsidRDefault="000A7A6A" w:rsidP="00113096">
      <w:pPr>
        <w:spacing w:line="276" w:lineRule="auto"/>
        <w:rPr>
          <w:rFonts w:asciiTheme="minorHAnsi" w:hAnsiTheme="minorHAnsi"/>
          <w:sz w:val="20"/>
          <w:szCs w:val="20"/>
        </w:rPr>
      </w:pPr>
    </w:p>
    <w:p w14:paraId="35206C73" w14:textId="77777777" w:rsidR="000A7A6A" w:rsidRPr="00132493" w:rsidRDefault="000A7A6A" w:rsidP="00113096">
      <w:pPr>
        <w:spacing w:line="276" w:lineRule="auto"/>
        <w:rPr>
          <w:rFonts w:asciiTheme="minorHAnsi" w:hAnsiTheme="minorHAnsi"/>
          <w:sz w:val="20"/>
          <w:szCs w:val="20"/>
        </w:rPr>
      </w:pPr>
    </w:p>
    <w:p w14:paraId="37ED44E1" w14:textId="77777777" w:rsidR="000A7A6A" w:rsidRPr="00132493" w:rsidRDefault="000A7A6A" w:rsidP="00113096">
      <w:pPr>
        <w:spacing w:line="276" w:lineRule="auto"/>
        <w:rPr>
          <w:rFonts w:asciiTheme="minorHAnsi" w:hAnsiTheme="minorHAnsi"/>
          <w:sz w:val="20"/>
          <w:szCs w:val="20"/>
        </w:rPr>
      </w:pPr>
    </w:p>
    <w:p w14:paraId="2478420F" w14:textId="77777777" w:rsidR="000A7A6A" w:rsidRPr="004C7EEB" w:rsidRDefault="000A7A6A" w:rsidP="00113096">
      <w:pPr>
        <w:spacing w:line="276" w:lineRule="auto"/>
        <w:rPr>
          <w:rFonts w:asciiTheme="minorHAnsi" w:hAnsiTheme="minorHAnsi"/>
          <w:sz w:val="20"/>
          <w:szCs w:val="20"/>
        </w:rPr>
      </w:pPr>
    </w:p>
    <w:p w14:paraId="348AF684" w14:textId="77777777" w:rsidR="000A7A6A" w:rsidRPr="004C7EEB" w:rsidRDefault="000A7A6A" w:rsidP="00113096">
      <w:pPr>
        <w:spacing w:line="276" w:lineRule="auto"/>
        <w:rPr>
          <w:rFonts w:asciiTheme="minorHAnsi" w:hAnsiTheme="minorHAnsi"/>
          <w:sz w:val="20"/>
          <w:szCs w:val="20"/>
        </w:rPr>
      </w:pPr>
    </w:p>
    <w:p w14:paraId="52200137" w14:textId="77777777" w:rsidR="000A7A6A" w:rsidRPr="004C7EEB" w:rsidRDefault="000A7A6A" w:rsidP="00113096">
      <w:pPr>
        <w:spacing w:line="276" w:lineRule="auto"/>
        <w:rPr>
          <w:rFonts w:asciiTheme="minorHAnsi" w:hAnsiTheme="minorHAnsi"/>
          <w:sz w:val="20"/>
          <w:szCs w:val="20"/>
        </w:rPr>
      </w:pPr>
    </w:p>
    <w:p w14:paraId="30DB7DF6" w14:textId="77777777" w:rsidR="000A7A6A" w:rsidRPr="004C7EEB" w:rsidRDefault="000A7A6A" w:rsidP="00113096">
      <w:pPr>
        <w:spacing w:line="276" w:lineRule="auto"/>
        <w:rPr>
          <w:rFonts w:asciiTheme="minorHAnsi" w:hAnsiTheme="minorHAnsi"/>
          <w:sz w:val="20"/>
          <w:szCs w:val="20"/>
        </w:rPr>
      </w:pPr>
    </w:p>
    <w:p w14:paraId="6F7C1E2E" w14:textId="77777777" w:rsidR="000A7A6A" w:rsidRPr="004C7EEB" w:rsidRDefault="000A7A6A" w:rsidP="00113096">
      <w:pPr>
        <w:spacing w:line="276" w:lineRule="auto"/>
        <w:rPr>
          <w:rFonts w:asciiTheme="minorHAnsi" w:hAnsiTheme="minorHAnsi"/>
          <w:sz w:val="20"/>
          <w:szCs w:val="20"/>
        </w:rPr>
      </w:pPr>
    </w:p>
    <w:p w14:paraId="079EC66C" w14:textId="77777777" w:rsidR="000A7A6A" w:rsidRPr="004C7EEB" w:rsidRDefault="000A7A6A" w:rsidP="00113096">
      <w:pPr>
        <w:spacing w:line="276" w:lineRule="auto"/>
        <w:rPr>
          <w:rFonts w:asciiTheme="minorHAnsi" w:hAnsiTheme="minorHAnsi"/>
          <w:sz w:val="20"/>
          <w:szCs w:val="20"/>
        </w:rPr>
      </w:pPr>
    </w:p>
    <w:p w14:paraId="712ECC83" w14:textId="77777777" w:rsidR="000A7A6A" w:rsidRDefault="000A7A6A" w:rsidP="00113096">
      <w:pPr>
        <w:spacing w:line="276" w:lineRule="auto"/>
        <w:rPr>
          <w:rFonts w:asciiTheme="minorHAnsi" w:hAnsiTheme="minorHAnsi"/>
          <w:sz w:val="20"/>
          <w:szCs w:val="20"/>
        </w:rPr>
      </w:pPr>
    </w:p>
    <w:p w14:paraId="2B68AF08" w14:textId="77777777" w:rsidR="00685472" w:rsidRDefault="00685472" w:rsidP="00113096">
      <w:pPr>
        <w:spacing w:line="276" w:lineRule="auto"/>
        <w:rPr>
          <w:rFonts w:asciiTheme="minorHAnsi" w:hAnsiTheme="minorHAnsi"/>
          <w:sz w:val="20"/>
          <w:szCs w:val="20"/>
        </w:rPr>
      </w:pPr>
    </w:p>
    <w:p w14:paraId="6A0FA00B" w14:textId="77777777" w:rsidR="00685472" w:rsidRDefault="00685472" w:rsidP="00113096">
      <w:pPr>
        <w:spacing w:line="276" w:lineRule="auto"/>
        <w:rPr>
          <w:rFonts w:asciiTheme="minorHAnsi" w:hAnsiTheme="minorHAnsi"/>
          <w:sz w:val="20"/>
          <w:szCs w:val="20"/>
        </w:rPr>
      </w:pPr>
    </w:p>
    <w:p w14:paraId="747BB38A" w14:textId="77777777" w:rsidR="00685472" w:rsidRDefault="00685472" w:rsidP="00113096">
      <w:pPr>
        <w:spacing w:line="276" w:lineRule="auto"/>
        <w:rPr>
          <w:rFonts w:asciiTheme="minorHAnsi" w:hAnsiTheme="minorHAnsi"/>
          <w:sz w:val="20"/>
          <w:szCs w:val="20"/>
        </w:rPr>
      </w:pPr>
    </w:p>
    <w:p w14:paraId="48A3A467" w14:textId="77777777" w:rsidR="00685472" w:rsidRDefault="00685472" w:rsidP="00113096">
      <w:pPr>
        <w:spacing w:line="276" w:lineRule="auto"/>
        <w:rPr>
          <w:rFonts w:asciiTheme="minorHAnsi" w:hAnsiTheme="minorHAnsi"/>
          <w:sz w:val="20"/>
          <w:szCs w:val="20"/>
        </w:rPr>
      </w:pPr>
    </w:p>
    <w:p w14:paraId="48E6D337" w14:textId="77777777" w:rsidR="00685472" w:rsidRDefault="00685472" w:rsidP="00113096">
      <w:pPr>
        <w:spacing w:line="276" w:lineRule="auto"/>
        <w:rPr>
          <w:rFonts w:asciiTheme="minorHAnsi" w:hAnsiTheme="minorHAnsi"/>
          <w:sz w:val="20"/>
          <w:szCs w:val="20"/>
        </w:rPr>
      </w:pPr>
    </w:p>
    <w:p w14:paraId="5A41CFFA" w14:textId="77777777" w:rsidR="00685472" w:rsidRDefault="00685472" w:rsidP="00113096">
      <w:pPr>
        <w:spacing w:line="276" w:lineRule="auto"/>
        <w:rPr>
          <w:rFonts w:asciiTheme="minorHAnsi" w:hAnsiTheme="minorHAnsi"/>
          <w:sz w:val="20"/>
          <w:szCs w:val="20"/>
        </w:rPr>
      </w:pPr>
    </w:p>
    <w:p w14:paraId="45C22F19" w14:textId="77777777" w:rsidR="000814EB" w:rsidRDefault="003E5298" w:rsidP="00833012">
      <w:pPr>
        <w:pStyle w:val="Odstavec"/>
        <w:numPr>
          <w:ilvl w:val="0"/>
          <w:numId w:val="0"/>
        </w:numPr>
        <w:spacing w:before="0" w:line="276" w:lineRule="auto"/>
        <w:ind w:left="284" w:hanging="284"/>
        <w:rPr>
          <w:rFonts w:asciiTheme="minorHAnsi" w:hAnsiTheme="minorHAnsi" w:cs="Arial"/>
          <w:sz w:val="20"/>
          <w:szCs w:val="20"/>
        </w:rPr>
      </w:pPr>
      <w:ins w:id="1" w:author="Zemánková Lenka, PharmDr., Ph.D." w:date="2023-06-12T14:47:00Z">
        <w:r>
          <w:rPr>
            <w:rFonts w:asciiTheme="minorHAnsi" w:hAnsiTheme="minorHAnsi" w:cs="Arial"/>
            <w:sz w:val="20"/>
            <w:szCs w:val="20"/>
          </w:rPr>
          <w:br w:type="column"/>
        </w:r>
      </w:ins>
    </w:p>
    <w:p w14:paraId="199B124A" w14:textId="77777777" w:rsidR="000814EB" w:rsidRDefault="000814EB" w:rsidP="00833012">
      <w:pPr>
        <w:pStyle w:val="Odstavec"/>
        <w:numPr>
          <w:ilvl w:val="0"/>
          <w:numId w:val="0"/>
        </w:numPr>
        <w:spacing w:before="0" w:line="276" w:lineRule="auto"/>
        <w:ind w:left="284" w:hanging="284"/>
        <w:rPr>
          <w:rFonts w:asciiTheme="minorHAnsi" w:hAnsiTheme="minorHAnsi" w:cs="Arial"/>
          <w:sz w:val="20"/>
          <w:szCs w:val="20"/>
        </w:rPr>
      </w:pPr>
    </w:p>
    <w:p w14:paraId="358FDE4F" w14:textId="4595A9AC" w:rsidR="00833012" w:rsidRPr="00951967" w:rsidRDefault="00833012" w:rsidP="00833012">
      <w:pPr>
        <w:pStyle w:val="Odstavec"/>
        <w:numPr>
          <w:ilvl w:val="0"/>
          <w:numId w:val="0"/>
        </w:numPr>
        <w:spacing w:before="0" w:line="276" w:lineRule="auto"/>
        <w:ind w:left="284" w:hanging="284"/>
        <w:rPr>
          <w:rFonts w:asciiTheme="minorHAnsi" w:hAnsiTheme="minorHAnsi" w:cs="Arial"/>
          <w:sz w:val="20"/>
          <w:szCs w:val="20"/>
        </w:rPr>
      </w:pPr>
      <w:r>
        <w:rPr>
          <w:rFonts w:asciiTheme="minorHAnsi" w:hAnsiTheme="minorHAnsi" w:cs="Arial"/>
          <w:sz w:val="20"/>
          <w:szCs w:val="20"/>
        </w:rPr>
        <w:t>P</w:t>
      </w:r>
      <w:r w:rsidRPr="00951967">
        <w:rPr>
          <w:rFonts w:asciiTheme="minorHAnsi" w:hAnsiTheme="minorHAnsi" w:cs="Arial"/>
          <w:sz w:val="20"/>
          <w:szCs w:val="20"/>
        </w:rPr>
        <w:t xml:space="preserve">říloha č. 1 – Položkový seznam </w:t>
      </w:r>
      <w:proofErr w:type="gramStart"/>
      <w:r w:rsidRPr="00951967">
        <w:rPr>
          <w:rFonts w:asciiTheme="minorHAnsi" w:hAnsiTheme="minorHAnsi" w:cs="Arial"/>
          <w:sz w:val="20"/>
          <w:szCs w:val="20"/>
        </w:rPr>
        <w:t>zboží - diagnostik</w:t>
      </w:r>
      <w:proofErr w:type="gramEnd"/>
      <w:r w:rsidRPr="00951967">
        <w:rPr>
          <w:rFonts w:asciiTheme="minorHAnsi" w:hAnsiTheme="minorHAnsi" w:cs="Arial"/>
          <w:sz w:val="20"/>
          <w:szCs w:val="20"/>
        </w:rPr>
        <w:t>, spotřebního a veškerého dalšího materiálu včetně názvu, katalogových čísel, velikosti balení a cen v Kč bez DPH, DPH a vč. DPH</w:t>
      </w:r>
    </w:p>
    <w:p w14:paraId="6B504EAB" w14:textId="77777777" w:rsidR="00833012" w:rsidRPr="008F7C6D" w:rsidRDefault="00833012" w:rsidP="00833012">
      <w:pPr>
        <w:pStyle w:val="Odstavec"/>
        <w:numPr>
          <w:ilvl w:val="0"/>
          <w:numId w:val="0"/>
        </w:numPr>
        <w:spacing w:before="0" w:line="276" w:lineRule="auto"/>
        <w:rPr>
          <w:rFonts w:asciiTheme="minorHAnsi" w:hAnsiTheme="minorHAnsi" w:cs="Arial"/>
          <w:color w:val="A6A6A6" w:themeColor="background1" w:themeShade="A6"/>
          <w:sz w:val="20"/>
          <w:szCs w:val="20"/>
        </w:rPr>
      </w:pPr>
      <w:r w:rsidRPr="008F7C6D">
        <w:rPr>
          <w:rFonts w:asciiTheme="minorHAnsi" w:hAnsiTheme="minorHAnsi" w:cs="Arial"/>
          <w:color w:val="A6A6A6" w:themeColor="background1" w:themeShade="A6"/>
          <w:sz w:val="20"/>
          <w:szCs w:val="20"/>
        </w:rPr>
        <w:t>(pozn.</w:t>
      </w:r>
      <w:r>
        <w:rPr>
          <w:rFonts w:asciiTheme="minorHAnsi" w:hAnsiTheme="minorHAnsi" w:cs="Arial"/>
          <w:color w:val="A6A6A6" w:themeColor="background1" w:themeShade="A6"/>
          <w:sz w:val="20"/>
          <w:szCs w:val="20"/>
        </w:rPr>
        <w:t>:</w:t>
      </w:r>
      <w:r w:rsidRPr="008F7C6D">
        <w:rPr>
          <w:rFonts w:asciiTheme="minorHAnsi" w:hAnsiTheme="minorHAnsi" w:cs="Arial"/>
          <w:color w:val="A6A6A6" w:themeColor="background1" w:themeShade="A6"/>
          <w:sz w:val="20"/>
          <w:szCs w:val="20"/>
        </w:rPr>
        <w:t xml:space="preserve"> pro přidání řádků použijte v poslední buňce posledního řádku tabulátor)</w:t>
      </w:r>
    </w:p>
    <w:p w14:paraId="02E6EB63" w14:textId="77777777" w:rsidR="00833012" w:rsidRDefault="00833012" w:rsidP="00833012">
      <w:pPr>
        <w:pStyle w:val="Odstavec"/>
        <w:numPr>
          <w:ilvl w:val="0"/>
          <w:numId w:val="0"/>
        </w:numPr>
        <w:spacing w:before="0" w:line="276" w:lineRule="auto"/>
        <w:ind w:left="284" w:hanging="284"/>
        <w:rPr>
          <w:rFonts w:asciiTheme="minorHAnsi" w:hAnsiTheme="minorHAnsi" w:cs="Arial"/>
          <w:sz w:val="20"/>
          <w:szCs w:val="20"/>
        </w:rPr>
      </w:pPr>
    </w:p>
    <w:sdt>
      <w:sdtPr>
        <w:rPr>
          <w:rFonts w:asciiTheme="minorHAnsi" w:hAnsiTheme="minorHAnsi" w:cs="Arial"/>
          <w:b/>
          <w:sz w:val="20"/>
          <w:szCs w:val="20"/>
        </w:rPr>
        <w:id w:val="2151629"/>
        <w:placeholder>
          <w:docPart w:val="0845DE38326344DFB8EB1EB79A3BFB21"/>
        </w:placeholder>
      </w:sdtPr>
      <w:sdtEndPr/>
      <w:sdtContent>
        <w:tbl>
          <w:tblPr>
            <w:tblStyle w:val="Mkatabulky"/>
            <w:tblW w:w="0" w:type="auto"/>
            <w:tblLook w:val="04A0" w:firstRow="1" w:lastRow="0" w:firstColumn="1" w:lastColumn="0" w:noHBand="0" w:noVBand="1"/>
          </w:tblPr>
          <w:tblGrid>
            <w:gridCol w:w="1696"/>
            <w:gridCol w:w="1276"/>
            <w:gridCol w:w="1418"/>
            <w:gridCol w:w="1168"/>
            <w:gridCol w:w="1168"/>
            <w:gridCol w:w="1168"/>
            <w:gridCol w:w="1168"/>
          </w:tblGrid>
          <w:tr w:rsidR="00833012" w:rsidRPr="008728AB" w14:paraId="5219D43F" w14:textId="77777777" w:rsidTr="00A7000B">
            <w:tc>
              <w:tcPr>
                <w:tcW w:w="1696" w:type="dxa"/>
              </w:tcPr>
              <w:p w14:paraId="6FE0F2C7" w14:textId="77777777" w:rsidR="00833012" w:rsidRPr="008728AB" w:rsidRDefault="00833012" w:rsidP="00A7000B">
                <w:pPr>
                  <w:pStyle w:val="Odstavec"/>
                  <w:numPr>
                    <w:ilvl w:val="0"/>
                    <w:numId w:val="0"/>
                  </w:numPr>
                  <w:spacing w:before="0" w:line="276" w:lineRule="auto"/>
                  <w:jc w:val="center"/>
                  <w:rPr>
                    <w:rFonts w:asciiTheme="minorHAnsi" w:hAnsiTheme="minorHAnsi" w:cs="Arial"/>
                    <w:b/>
                    <w:sz w:val="20"/>
                    <w:szCs w:val="20"/>
                  </w:rPr>
                </w:pPr>
                <w:r w:rsidRPr="008728AB">
                  <w:rPr>
                    <w:rFonts w:asciiTheme="minorHAnsi" w:hAnsiTheme="minorHAnsi" w:cs="Arial"/>
                    <w:b/>
                    <w:sz w:val="20"/>
                    <w:szCs w:val="20"/>
                  </w:rPr>
                  <w:t>Název</w:t>
                </w:r>
              </w:p>
            </w:tc>
            <w:tc>
              <w:tcPr>
                <w:tcW w:w="1276" w:type="dxa"/>
              </w:tcPr>
              <w:p w14:paraId="23CEB6E1" w14:textId="77777777" w:rsidR="00833012" w:rsidRPr="008728AB" w:rsidRDefault="00833012" w:rsidP="00A7000B">
                <w:pPr>
                  <w:pStyle w:val="Odstavec"/>
                  <w:numPr>
                    <w:ilvl w:val="0"/>
                    <w:numId w:val="0"/>
                  </w:numPr>
                  <w:spacing w:before="0" w:line="276" w:lineRule="auto"/>
                  <w:jc w:val="center"/>
                  <w:rPr>
                    <w:rFonts w:asciiTheme="minorHAnsi" w:hAnsiTheme="minorHAnsi" w:cs="Arial"/>
                    <w:b/>
                    <w:sz w:val="20"/>
                    <w:szCs w:val="20"/>
                  </w:rPr>
                </w:pPr>
                <w:r w:rsidRPr="008728AB">
                  <w:rPr>
                    <w:rFonts w:asciiTheme="minorHAnsi" w:hAnsiTheme="minorHAnsi" w:cs="Arial"/>
                    <w:b/>
                    <w:sz w:val="20"/>
                    <w:szCs w:val="20"/>
                  </w:rPr>
                  <w:t>Katalogové číslo</w:t>
                </w:r>
              </w:p>
            </w:tc>
            <w:tc>
              <w:tcPr>
                <w:tcW w:w="1418" w:type="dxa"/>
              </w:tcPr>
              <w:p w14:paraId="4C4AA696" w14:textId="77777777" w:rsidR="00833012" w:rsidRPr="008728AB" w:rsidRDefault="00833012" w:rsidP="00A7000B">
                <w:pPr>
                  <w:pStyle w:val="Odstavec"/>
                  <w:numPr>
                    <w:ilvl w:val="0"/>
                    <w:numId w:val="0"/>
                  </w:numPr>
                  <w:spacing w:before="0" w:line="276" w:lineRule="auto"/>
                  <w:jc w:val="center"/>
                  <w:rPr>
                    <w:rFonts w:asciiTheme="minorHAnsi" w:hAnsiTheme="minorHAnsi" w:cs="Arial"/>
                    <w:b/>
                    <w:sz w:val="20"/>
                    <w:szCs w:val="20"/>
                  </w:rPr>
                </w:pPr>
                <w:r w:rsidRPr="008728AB">
                  <w:rPr>
                    <w:rFonts w:asciiTheme="minorHAnsi" w:hAnsiTheme="minorHAnsi" w:cs="Arial"/>
                    <w:b/>
                    <w:sz w:val="20"/>
                    <w:szCs w:val="20"/>
                  </w:rPr>
                  <w:t>Velikost balení</w:t>
                </w:r>
              </w:p>
            </w:tc>
            <w:tc>
              <w:tcPr>
                <w:tcW w:w="1168" w:type="dxa"/>
              </w:tcPr>
              <w:p w14:paraId="66E5A1F4" w14:textId="77777777" w:rsidR="00833012" w:rsidRPr="008728AB" w:rsidRDefault="00833012" w:rsidP="00A7000B">
                <w:pPr>
                  <w:pStyle w:val="Odstavec"/>
                  <w:numPr>
                    <w:ilvl w:val="0"/>
                    <w:numId w:val="0"/>
                  </w:numPr>
                  <w:spacing w:before="0" w:line="276" w:lineRule="auto"/>
                  <w:jc w:val="center"/>
                  <w:rPr>
                    <w:rFonts w:asciiTheme="minorHAnsi" w:hAnsiTheme="minorHAnsi" w:cs="Arial"/>
                    <w:b/>
                    <w:sz w:val="20"/>
                    <w:szCs w:val="20"/>
                  </w:rPr>
                </w:pPr>
                <w:r w:rsidRPr="008728AB">
                  <w:rPr>
                    <w:rFonts w:asciiTheme="minorHAnsi" w:hAnsiTheme="minorHAnsi" w:cs="Arial"/>
                    <w:b/>
                    <w:sz w:val="20"/>
                    <w:szCs w:val="20"/>
                  </w:rPr>
                  <w:t>Cena</w:t>
                </w:r>
                <w:r>
                  <w:rPr>
                    <w:rFonts w:asciiTheme="minorHAnsi" w:hAnsiTheme="minorHAnsi" w:cs="Arial"/>
                    <w:b/>
                    <w:sz w:val="20"/>
                    <w:szCs w:val="20"/>
                  </w:rPr>
                  <w:t xml:space="preserve"> za balení</w:t>
                </w:r>
                <w:r w:rsidRPr="008728AB">
                  <w:rPr>
                    <w:rFonts w:asciiTheme="minorHAnsi" w:hAnsiTheme="minorHAnsi" w:cs="Arial"/>
                    <w:b/>
                    <w:sz w:val="20"/>
                    <w:szCs w:val="20"/>
                  </w:rPr>
                  <w:t xml:space="preserve"> v Kč bez DPH</w:t>
                </w:r>
              </w:p>
            </w:tc>
            <w:tc>
              <w:tcPr>
                <w:tcW w:w="1168" w:type="dxa"/>
              </w:tcPr>
              <w:p w14:paraId="12830933" w14:textId="77777777" w:rsidR="00833012" w:rsidRPr="008728AB" w:rsidRDefault="00833012" w:rsidP="00A7000B">
                <w:pPr>
                  <w:pStyle w:val="Odstavec"/>
                  <w:numPr>
                    <w:ilvl w:val="0"/>
                    <w:numId w:val="0"/>
                  </w:numPr>
                  <w:spacing w:before="0" w:line="276" w:lineRule="auto"/>
                  <w:jc w:val="center"/>
                  <w:rPr>
                    <w:rFonts w:asciiTheme="minorHAnsi" w:hAnsiTheme="minorHAnsi" w:cs="Arial"/>
                    <w:b/>
                    <w:sz w:val="20"/>
                    <w:szCs w:val="20"/>
                  </w:rPr>
                </w:pPr>
                <w:r>
                  <w:rPr>
                    <w:rFonts w:asciiTheme="minorHAnsi" w:hAnsiTheme="minorHAnsi" w:cs="Arial"/>
                    <w:b/>
                    <w:sz w:val="20"/>
                    <w:szCs w:val="20"/>
                  </w:rPr>
                  <w:t>Sazba DPH v %</w:t>
                </w:r>
              </w:p>
            </w:tc>
            <w:tc>
              <w:tcPr>
                <w:tcW w:w="1168" w:type="dxa"/>
              </w:tcPr>
              <w:p w14:paraId="4804B129" w14:textId="77777777" w:rsidR="00833012" w:rsidRPr="008728AB" w:rsidRDefault="00833012" w:rsidP="00A7000B">
                <w:pPr>
                  <w:pStyle w:val="Odstavec"/>
                  <w:numPr>
                    <w:ilvl w:val="0"/>
                    <w:numId w:val="0"/>
                  </w:numPr>
                  <w:spacing w:before="0" w:line="276" w:lineRule="auto"/>
                  <w:jc w:val="center"/>
                  <w:rPr>
                    <w:rFonts w:asciiTheme="minorHAnsi" w:hAnsiTheme="minorHAnsi" w:cs="Arial"/>
                    <w:b/>
                    <w:sz w:val="20"/>
                    <w:szCs w:val="20"/>
                  </w:rPr>
                </w:pPr>
                <w:r w:rsidRPr="008728AB">
                  <w:rPr>
                    <w:rFonts w:asciiTheme="minorHAnsi" w:hAnsiTheme="minorHAnsi" w:cs="Arial"/>
                    <w:b/>
                    <w:sz w:val="20"/>
                    <w:szCs w:val="20"/>
                  </w:rPr>
                  <w:t>DPH v Kč</w:t>
                </w:r>
              </w:p>
            </w:tc>
            <w:tc>
              <w:tcPr>
                <w:tcW w:w="1168" w:type="dxa"/>
              </w:tcPr>
              <w:p w14:paraId="770D3E3E" w14:textId="77777777" w:rsidR="00833012" w:rsidRPr="008728AB" w:rsidRDefault="00833012" w:rsidP="00A7000B">
                <w:pPr>
                  <w:pStyle w:val="Odstavec"/>
                  <w:numPr>
                    <w:ilvl w:val="0"/>
                    <w:numId w:val="0"/>
                  </w:numPr>
                  <w:spacing w:before="0" w:line="276" w:lineRule="auto"/>
                  <w:jc w:val="center"/>
                  <w:rPr>
                    <w:rFonts w:asciiTheme="minorHAnsi" w:hAnsiTheme="minorHAnsi" w:cs="Arial"/>
                    <w:b/>
                    <w:sz w:val="20"/>
                    <w:szCs w:val="20"/>
                  </w:rPr>
                </w:pPr>
                <w:r w:rsidRPr="008728AB">
                  <w:rPr>
                    <w:rFonts w:asciiTheme="minorHAnsi" w:hAnsiTheme="minorHAnsi" w:cs="Arial"/>
                    <w:b/>
                    <w:sz w:val="20"/>
                    <w:szCs w:val="20"/>
                  </w:rPr>
                  <w:t>Cena</w:t>
                </w:r>
                <w:r>
                  <w:rPr>
                    <w:rFonts w:asciiTheme="minorHAnsi" w:hAnsiTheme="minorHAnsi" w:cs="Arial"/>
                    <w:b/>
                    <w:sz w:val="20"/>
                    <w:szCs w:val="20"/>
                  </w:rPr>
                  <w:t xml:space="preserve"> za balení</w:t>
                </w:r>
                <w:r w:rsidRPr="008728AB">
                  <w:rPr>
                    <w:rFonts w:asciiTheme="minorHAnsi" w:hAnsiTheme="minorHAnsi" w:cs="Arial"/>
                    <w:b/>
                    <w:sz w:val="20"/>
                    <w:szCs w:val="20"/>
                  </w:rPr>
                  <w:t xml:space="preserve"> v Kč vč. DPH</w:t>
                </w:r>
              </w:p>
            </w:tc>
          </w:tr>
          <w:tr w:rsidR="00833012" w:rsidRPr="008728AB" w14:paraId="04DC5B1E" w14:textId="77777777" w:rsidTr="00A7000B">
            <w:tc>
              <w:tcPr>
                <w:tcW w:w="1696" w:type="dxa"/>
              </w:tcPr>
              <w:p w14:paraId="43F05B5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bookmarkStart w:id="2" w:name="_GoBack"/>
                <w:permStart w:id="316231255" w:edGrp="everyone"/>
              </w:p>
            </w:tc>
            <w:tc>
              <w:tcPr>
                <w:tcW w:w="1276" w:type="dxa"/>
              </w:tcPr>
              <w:p w14:paraId="76EBF18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549D2C8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2CC2B76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501A06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6A73C15F"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5CE428F"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259C4976" w14:textId="77777777" w:rsidTr="00A7000B">
            <w:tc>
              <w:tcPr>
                <w:tcW w:w="1696" w:type="dxa"/>
              </w:tcPr>
              <w:p w14:paraId="14A0486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6407056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7C66A2F8"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886F58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3C8662E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A8D4BD4"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69A2CCE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0EC9B2FC" w14:textId="77777777" w:rsidTr="00A7000B">
            <w:tc>
              <w:tcPr>
                <w:tcW w:w="1696" w:type="dxa"/>
              </w:tcPr>
              <w:p w14:paraId="77BAF188"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59D0DB0D"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3C706A4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3FA8DBA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BFED38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A04ED2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A0AE395"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330C803F" w14:textId="77777777" w:rsidTr="00A7000B">
            <w:tc>
              <w:tcPr>
                <w:tcW w:w="1696" w:type="dxa"/>
              </w:tcPr>
              <w:p w14:paraId="6AE417B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4B6F44E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06B29E4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D6F775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84130A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7F3279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641BD6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635BD5DB" w14:textId="77777777" w:rsidTr="00A7000B">
            <w:tc>
              <w:tcPr>
                <w:tcW w:w="1696" w:type="dxa"/>
              </w:tcPr>
              <w:p w14:paraId="01A0CA94"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1088538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58F8372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567EC54"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3EE233E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6EEC3A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0D5564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06A2514A" w14:textId="77777777" w:rsidTr="00A7000B">
            <w:tc>
              <w:tcPr>
                <w:tcW w:w="1696" w:type="dxa"/>
              </w:tcPr>
              <w:p w14:paraId="55281A4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7E843EC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326A1CB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2BDD1F4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D04DAF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E5184E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38649B3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29C10B8B" w14:textId="77777777" w:rsidTr="00A7000B">
            <w:tc>
              <w:tcPr>
                <w:tcW w:w="1696" w:type="dxa"/>
              </w:tcPr>
              <w:p w14:paraId="1C1536FD"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74EB36BD"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7E9FDEA7"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62D9F6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2F48500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4335685"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08AD95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37EAA2E0" w14:textId="77777777" w:rsidTr="00A7000B">
            <w:tc>
              <w:tcPr>
                <w:tcW w:w="1696" w:type="dxa"/>
              </w:tcPr>
              <w:p w14:paraId="6DE48FA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7468412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5E9756D8"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6EEB7DC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B45F97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267F211F"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6265728"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27FD43EB" w14:textId="77777777" w:rsidTr="00A7000B">
            <w:tc>
              <w:tcPr>
                <w:tcW w:w="1696" w:type="dxa"/>
              </w:tcPr>
              <w:p w14:paraId="3F774344"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5D5C640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3C75BEE7"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C296868"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2B97120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D9AA15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02CF69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04B09C6F" w14:textId="77777777" w:rsidTr="00A7000B">
            <w:tc>
              <w:tcPr>
                <w:tcW w:w="1696" w:type="dxa"/>
              </w:tcPr>
              <w:p w14:paraId="3A235D45"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79BE042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09B2D93D"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2D44B72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03228C8"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F53588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B78CF2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7A77BF8B" w14:textId="77777777" w:rsidTr="00A7000B">
            <w:tc>
              <w:tcPr>
                <w:tcW w:w="1696" w:type="dxa"/>
              </w:tcPr>
              <w:p w14:paraId="066E12D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47D469C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3AEB350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6C5D8AA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B9C3AD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3897FB4"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CF4E81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2E70A1C8" w14:textId="77777777" w:rsidTr="00A7000B">
            <w:tc>
              <w:tcPr>
                <w:tcW w:w="1696" w:type="dxa"/>
              </w:tcPr>
              <w:p w14:paraId="5EFC42D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0E9DEC6F"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5B84112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491D84E"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A2426D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7F1EAC7"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6C8BFBE"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37F40A98" w14:textId="77777777" w:rsidTr="00A7000B">
            <w:tc>
              <w:tcPr>
                <w:tcW w:w="1696" w:type="dxa"/>
              </w:tcPr>
              <w:p w14:paraId="31FB539E"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11C3A5B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19B87A94"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5433C3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F6A93AE"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6B0317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30654425"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4B5B2DFC" w14:textId="77777777" w:rsidTr="00A7000B">
            <w:tc>
              <w:tcPr>
                <w:tcW w:w="1696" w:type="dxa"/>
              </w:tcPr>
              <w:p w14:paraId="28474A2D"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51F57BD6"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519C924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EA40627"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58D02FF"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3DB8E227"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8C8D33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0FB39308" w14:textId="77777777" w:rsidTr="00A7000B">
            <w:tc>
              <w:tcPr>
                <w:tcW w:w="1696" w:type="dxa"/>
              </w:tcPr>
              <w:p w14:paraId="03FFEA1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0BC49AD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1075418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D600247"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6744520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30AE613"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4294E75"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13E32F5C" w14:textId="77777777" w:rsidTr="00A7000B">
            <w:tc>
              <w:tcPr>
                <w:tcW w:w="1696" w:type="dxa"/>
              </w:tcPr>
              <w:p w14:paraId="771C5A0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15B7446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32C8906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35920A7"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D4680F6"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34CE0C2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FB3E849"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61C2540B" w14:textId="77777777" w:rsidTr="00A7000B">
            <w:tc>
              <w:tcPr>
                <w:tcW w:w="1696" w:type="dxa"/>
              </w:tcPr>
              <w:p w14:paraId="0D9C930C"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4AC1F6C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0E25B5DF"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7BEE39B"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512EA8F8"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6150F02"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70ED7C3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r>
          <w:tr w:rsidR="00833012" w:rsidRPr="008728AB" w14:paraId="39470525" w14:textId="77777777" w:rsidTr="00A7000B">
            <w:tc>
              <w:tcPr>
                <w:tcW w:w="1696" w:type="dxa"/>
              </w:tcPr>
              <w:p w14:paraId="771F07BA"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276" w:type="dxa"/>
              </w:tcPr>
              <w:p w14:paraId="7C7873B0"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418" w:type="dxa"/>
              </w:tcPr>
              <w:p w14:paraId="33FB105D"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41AF8924"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62CFD41"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06FC4B8F" w14:textId="77777777" w:rsidR="00833012" w:rsidRPr="008728AB" w:rsidRDefault="00833012" w:rsidP="00A7000B">
                <w:pPr>
                  <w:pStyle w:val="Odstavec"/>
                  <w:numPr>
                    <w:ilvl w:val="0"/>
                    <w:numId w:val="0"/>
                  </w:numPr>
                  <w:spacing w:before="0" w:line="276" w:lineRule="auto"/>
                  <w:rPr>
                    <w:rFonts w:asciiTheme="minorHAnsi" w:hAnsiTheme="minorHAnsi" w:cs="Arial"/>
                    <w:b/>
                    <w:sz w:val="20"/>
                    <w:szCs w:val="20"/>
                  </w:rPr>
                </w:pPr>
              </w:p>
            </w:tc>
            <w:tc>
              <w:tcPr>
                <w:tcW w:w="1168" w:type="dxa"/>
              </w:tcPr>
              <w:p w14:paraId="17EB4F1F" w14:textId="77777777" w:rsidR="00833012" w:rsidRPr="008728AB" w:rsidRDefault="008916ED" w:rsidP="00A7000B">
                <w:pPr>
                  <w:pStyle w:val="Odstavec"/>
                  <w:numPr>
                    <w:ilvl w:val="0"/>
                    <w:numId w:val="0"/>
                  </w:numPr>
                  <w:spacing w:before="0" w:line="276" w:lineRule="auto"/>
                  <w:rPr>
                    <w:rFonts w:asciiTheme="minorHAnsi" w:hAnsiTheme="minorHAnsi" w:cs="Arial"/>
                    <w:b/>
                    <w:sz w:val="20"/>
                    <w:szCs w:val="20"/>
                  </w:rPr>
                </w:pPr>
              </w:p>
            </w:tc>
          </w:tr>
        </w:tbl>
      </w:sdtContent>
    </w:sdt>
    <w:bookmarkEnd w:id="2"/>
    <w:permEnd w:id="316231255"/>
    <w:p w14:paraId="29D49259" w14:textId="749D2EB6" w:rsidR="00685472" w:rsidRDefault="008916ED" w:rsidP="00113096">
      <w:pPr>
        <w:spacing w:line="276" w:lineRule="auto"/>
        <w:rPr>
          <w:rFonts w:asciiTheme="minorHAnsi" w:hAnsiTheme="minorHAnsi"/>
          <w:sz w:val="20"/>
          <w:szCs w:val="20"/>
        </w:rPr>
      </w:pPr>
      <w:sdt>
        <w:sdtPr>
          <w:rPr>
            <w:rFonts w:asciiTheme="minorHAnsi" w:hAnsiTheme="minorHAnsi"/>
            <w:sz w:val="20"/>
            <w:szCs w:val="20"/>
          </w:rPr>
          <w:id w:val="2151635"/>
          <w:placeholder>
            <w:docPart w:val="0845DE38326344DFB8EB1EB79A3BFB21"/>
          </w:placeholder>
          <w:showingPlcHdr/>
        </w:sdtPr>
        <w:sdtEndPr/>
        <w:sdtContent>
          <w:r w:rsidR="00833012" w:rsidRPr="006B2B01">
            <w:rPr>
              <w:rStyle w:val="Zstupntext"/>
            </w:rPr>
            <w:t>Klepněte sem a zadejte text.</w:t>
          </w:r>
        </w:sdtContent>
      </w:sdt>
      <w:r w:rsidR="00833012" w:rsidRPr="00951967">
        <w:rPr>
          <w:rFonts w:asciiTheme="minorHAnsi" w:hAnsiTheme="minorHAnsi"/>
          <w:sz w:val="20"/>
          <w:szCs w:val="20"/>
        </w:rPr>
        <w:tab/>
      </w:r>
    </w:p>
    <w:p w14:paraId="5AFF22B8" w14:textId="77777777" w:rsidR="00685472" w:rsidRDefault="00685472" w:rsidP="00113096">
      <w:pPr>
        <w:spacing w:line="276" w:lineRule="auto"/>
        <w:rPr>
          <w:rFonts w:asciiTheme="minorHAnsi" w:hAnsiTheme="minorHAnsi"/>
          <w:sz w:val="20"/>
          <w:szCs w:val="20"/>
        </w:rPr>
      </w:pPr>
    </w:p>
    <w:p w14:paraId="08E3C424" w14:textId="77777777" w:rsidR="00685472" w:rsidRDefault="00685472" w:rsidP="00113096">
      <w:pPr>
        <w:spacing w:line="276" w:lineRule="auto"/>
        <w:rPr>
          <w:rFonts w:asciiTheme="minorHAnsi" w:hAnsiTheme="minorHAnsi"/>
          <w:sz w:val="20"/>
          <w:szCs w:val="20"/>
        </w:rPr>
      </w:pPr>
    </w:p>
    <w:p w14:paraId="24E83DA5" w14:textId="77777777" w:rsidR="00685472" w:rsidRDefault="00685472" w:rsidP="00113096">
      <w:pPr>
        <w:spacing w:line="276" w:lineRule="auto"/>
        <w:rPr>
          <w:rFonts w:asciiTheme="minorHAnsi" w:hAnsiTheme="minorHAnsi"/>
          <w:sz w:val="20"/>
          <w:szCs w:val="20"/>
        </w:rPr>
      </w:pPr>
    </w:p>
    <w:p w14:paraId="7C91AEFE" w14:textId="77777777" w:rsidR="00685472" w:rsidRDefault="00685472" w:rsidP="00113096">
      <w:pPr>
        <w:spacing w:line="276" w:lineRule="auto"/>
        <w:rPr>
          <w:rFonts w:asciiTheme="minorHAnsi" w:hAnsiTheme="minorHAnsi"/>
          <w:sz w:val="20"/>
          <w:szCs w:val="20"/>
        </w:rPr>
      </w:pPr>
    </w:p>
    <w:p w14:paraId="7BF32E1F" w14:textId="77777777" w:rsidR="00685472" w:rsidRDefault="00685472" w:rsidP="00113096">
      <w:pPr>
        <w:spacing w:line="276" w:lineRule="auto"/>
        <w:rPr>
          <w:rFonts w:asciiTheme="minorHAnsi" w:hAnsiTheme="minorHAnsi"/>
          <w:sz w:val="20"/>
          <w:szCs w:val="20"/>
        </w:rPr>
      </w:pPr>
    </w:p>
    <w:p w14:paraId="3B3D522C" w14:textId="77777777" w:rsidR="00685472" w:rsidRDefault="00685472" w:rsidP="00113096">
      <w:pPr>
        <w:spacing w:line="276" w:lineRule="auto"/>
        <w:rPr>
          <w:rFonts w:asciiTheme="minorHAnsi" w:hAnsiTheme="minorHAnsi"/>
          <w:sz w:val="20"/>
          <w:szCs w:val="20"/>
        </w:rPr>
      </w:pPr>
    </w:p>
    <w:p w14:paraId="3A864604" w14:textId="77777777" w:rsidR="00685472" w:rsidRDefault="00685472" w:rsidP="00113096">
      <w:pPr>
        <w:spacing w:line="276" w:lineRule="auto"/>
        <w:rPr>
          <w:rFonts w:asciiTheme="minorHAnsi" w:hAnsiTheme="minorHAnsi"/>
          <w:sz w:val="20"/>
          <w:szCs w:val="20"/>
        </w:rPr>
      </w:pPr>
    </w:p>
    <w:p w14:paraId="4C38CDBC" w14:textId="77777777" w:rsidR="00685472" w:rsidRDefault="00685472" w:rsidP="00113096">
      <w:pPr>
        <w:spacing w:line="276" w:lineRule="auto"/>
        <w:rPr>
          <w:rFonts w:asciiTheme="minorHAnsi" w:hAnsiTheme="minorHAnsi"/>
          <w:sz w:val="20"/>
          <w:szCs w:val="20"/>
        </w:rPr>
      </w:pPr>
    </w:p>
    <w:p w14:paraId="3A398DAC" w14:textId="77777777" w:rsidR="00685472" w:rsidRDefault="00685472" w:rsidP="00113096">
      <w:pPr>
        <w:spacing w:line="276" w:lineRule="auto"/>
        <w:rPr>
          <w:rFonts w:asciiTheme="minorHAnsi" w:hAnsiTheme="minorHAnsi"/>
          <w:sz w:val="20"/>
          <w:szCs w:val="20"/>
        </w:rPr>
      </w:pPr>
    </w:p>
    <w:p w14:paraId="4CFCDA4C" w14:textId="77777777" w:rsidR="00685472" w:rsidRPr="004C7EEB" w:rsidRDefault="00685472" w:rsidP="00113096">
      <w:pPr>
        <w:spacing w:line="276" w:lineRule="auto"/>
        <w:rPr>
          <w:rFonts w:asciiTheme="minorHAnsi" w:hAnsiTheme="minorHAnsi"/>
          <w:sz w:val="20"/>
          <w:szCs w:val="20"/>
        </w:rPr>
      </w:pPr>
    </w:p>
    <w:p w14:paraId="1B4F7525" w14:textId="77777777" w:rsidR="000A7A6A" w:rsidRPr="004C7EEB" w:rsidRDefault="000A7A6A" w:rsidP="00113096">
      <w:pPr>
        <w:spacing w:line="276" w:lineRule="auto"/>
        <w:rPr>
          <w:rFonts w:asciiTheme="minorHAnsi" w:hAnsiTheme="minorHAnsi"/>
          <w:sz w:val="20"/>
          <w:szCs w:val="20"/>
        </w:rPr>
      </w:pPr>
    </w:p>
    <w:p w14:paraId="524DD69F" w14:textId="77777777" w:rsidR="000A7A6A" w:rsidRPr="004C7EEB" w:rsidRDefault="000A7A6A" w:rsidP="00113096">
      <w:pPr>
        <w:spacing w:line="276" w:lineRule="auto"/>
        <w:rPr>
          <w:rFonts w:asciiTheme="minorHAnsi" w:hAnsiTheme="minorHAnsi"/>
          <w:sz w:val="20"/>
          <w:szCs w:val="20"/>
        </w:rPr>
      </w:pPr>
    </w:p>
    <w:sectPr w:rsidR="000A7A6A" w:rsidRPr="004C7EEB" w:rsidSect="002105A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A6636" w14:textId="77777777" w:rsidR="00A1308F" w:rsidRDefault="00A1308F" w:rsidP="007207AA">
      <w:r>
        <w:separator/>
      </w:r>
    </w:p>
  </w:endnote>
  <w:endnote w:type="continuationSeparator" w:id="0">
    <w:p w14:paraId="089AFC55" w14:textId="77777777" w:rsidR="00A1308F" w:rsidRDefault="00A1308F"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F64DC" w14:textId="77777777" w:rsidR="00A1308F" w:rsidRDefault="00A1308F" w:rsidP="007207AA">
      <w:r>
        <w:separator/>
      </w:r>
    </w:p>
  </w:footnote>
  <w:footnote w:type="continuationSeparator" w:id="0">
    <w:p w14:paraId="49A580A1" w14:textId="77777777" w:rsidR="00A1308F" w:rsidRDefault="00A1308F"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B5090" w14:textId="77777777" w:rsidR="00D5245A" w:rsidRDefault="00D5245A">
    <w:pPr>
      <w:pStyle w:val="Zhlav"/>
    </w:pPr>
    <w:r w:rsidRPr="007207AA">
      <w:rPr>
        <w:noProof/>
      </w:rPr>
      <w:drawing>
        <wp:anchor distT="0" distB="0" distL="114300" distR="114300" simplePos="0" relativeHeight="251659264" behindDoc="1" locked="0" layoutInCell="1" allowOverlap="0" wp14:anchorId="0A47DADC" wp14:editId="01A3E857">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38C2C5F"/>
    <w:multiLevelType w:val="hybridMultilevel"/>
    <w:tmpl w:val="E2F42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mánková Lenka, PharmDr., Ph.D.">
    <w15:presenceInfo w15:providerId="AD" w15:userId="S-1-5-21-3009199374-3044735888-2432436421-56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w46Xkt/xAm/0mP5xNRy5eAoBJVOFlDyADnvh3PHU+BN2wyttjCX50waIRF2dytrLxpSKaR98/qW0dOQ0eTPSkg==" w:salt="WXTDa6y8Q/tiGCw2Q2s+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03C9D"/>
    <w:rsid w:val="00023BF1"/>
    <w:rsid w:val="00075487"/>
    <w:rsid w:val="000814EB"/>
    <w:rsid w:val="00090CB6"/>
    <w:rsid w:val="00094191"/>
    <w:rsid w:val="000A7A6A"/>
    <w:rsid w:val="000B4E57"/>
    <w:rsid w:val="000C2331"/>
    <w:rsid w:val="000E625E"/>
    <w:rsid w:val="000F2F9F"/>
    <w:rsid w:val="000F5464"/>
    <w:rsid w:val="00113096"/>
    <w:rsid w:val="00132493"/>
    <w:rsid w:val="001855E2"/>
    <w:rsid w:val="001F7D3F"/>
    <w:rsid w:val="002105AB"/>
    <w:rsid w:val="0023609A"/>
    <w:rsid w:val="002B35AD"/>
    <w:rsid w:val="002C0BE9"/>
    <w:rsid w:val="002C5A70"/>
    <w:rsid w:val="002D39C2"/>
    <w:rsid w:val="002D6BBC"/>
    <w:rsid w:val="00330A26"/>
    <w:rsid w:val="00372423"/>
    <w:rsid w:val="003752B9"/>
    <w:rsid w:val="003A38D9"/>
    <w:rsid w:val="003E0E83"/>
    <w:rsid w:val="003E5298"/>
    <w:rsid w:val="00417046"/>
    <w:rsid w:val="00437C7B"/>
    <w:rsid w:val="0049757B"/>
    <w:rsid w:val="004A1762"/>
    <w:rsid w:val="004A2953"/>
    <w:rsid w:val="004C157D"/>
    <w:rsid w:val="004C45CD"/>
    <w:rsid w:val="004C7EEB"/>
    <w:rsid w:val="004F5C03"/>
    <w:rsid w:val="005108DD"/>
    <w:rsid w:val="00535A4F"/>
    <w:rsid w:val="00550A94"/>
    <w:rsid w:val="00602F6F"/>
    <w:rsid w:val="00605DBA"/>
    <w:rsid w:val="00624B00"/>
    <w:rsid w:val="006613A8"/>
    <w:rsid w:val="00685472"/>
    <w:rsid w:val="006D7E6E"/>
    <w:rsid w:val="007205F6"/>
    <w:rsid w:val="007207AA"/>
    <w:rsid w:val="00733C96"/>
    <w:rsid w:val="007422A1"/>
    <w:rsid w:val="0077164C"/>
    <w:rsid w:val="007810F2"/>
    <w:rsid w:val="007910AF"/>
    <w:rsid w:val="007B54AD"/>
    <w:rsid w:val="007C55CB"/>
    <w:rsid w:val="008030D3"/>
    <w:rsid w:val="008125F4"/>
    <w:rsid w:val="00833012"/>
    <w:rsid w:val="00840000"/>
    <w:rsid w:val="00867E1E"/>
    <w:rsid w:val="00886D2B"/>
    <w:rsid w:val="008916ED"/>
    <w:rsid w:val="008A0C8C"/>
    <w:rsid w:val="008C385F"/>
    <w:rsid w:val="00900A9A"/>
    <w:rsid w:val="009122F7"/>
    <w:rsid w:val="00936004"/>
    <w:rsid w:val="00946292"/>
    <w:rsid w:val="009513F7"/>
    <w:rsid w:val="009637AA"/>
    <w:rsid w:val="009732A5"/>
    <w:rsid w:val="00973EF9"/>
    <w:rsid w:val="00995CF2"/>
    <w:rsid w:val="009A094B"/>
    <w:rsid w:val="009D5FFC"/>
    <w:rsid w:val="009F1DE2"/>
    <w:rsid w:val="009F3225"/>
    <w:rsid w:val="009F6052"/>
    <w:rsid w:val="00A1308F"/>
    <w:rsid w:val="00A16EF0"/>
    <w:rsid w:val="00A21301"/>
    <w:rsid w:val="00A33D37"/>
    <w:rsid w:val="00A3400A"/>
    <w:rsid w:val="00A37C42"/>
    <w:rsid w:val="00A37D2E"/>
    <w:rsid w:val="00AA30B0"/>
    <w:rsid w:val="00AC2B16"/>
    <w:rsid w:val="00AC37D2"/>
    <w:rsid w:val="00B13C08"/>
    <w:rsid w:val="00B32125"/>
    <w:rsid w:val="00B33DEB"/>
    <w:rsid w:val="00BE3EA8"/>
    <w:rsid w:val="00C32FA3"/>
    <w:rsid w:val="00CA5E4A"/>
    <w:rsid w:val="00CA79D3"/>
    <w:rsid w:val="00CE35EA"/>
    <w:rsid w:val="00CE4F81"/>
    <w:rsid w:val="00D50598"/>
    <w:rsid w:val="00D5245A"/>
    <w:rsid w:val="00D727DA"/>
    <w:rsid w:val="00D729E9"/>
    <w:rsid w:val="00D96D7F"/>
    <w:rsid w:val="00DB360A"/>
    <w:rsid w:val="00DB41AA"/>
    <w:rsid w:val="00DC184A"/>
    <w:rsid w:val="00DE2DA1"/>
    <w:rsid w:val="00DF097A"/>
    <w:rsid w:val="00E36D33"/>
    <w:rsid w:val="00E52792"/>
    <w:rsid w:val="00E57ED7"/>
    <w:rsid w:val="00E80995"/>
    <w:rsid w:val="00ED40C5"/>
    <w:rsid w:val="00EF0C9F"/>
    <w:rsid w:val="00F555E6"/>
    <w:rsid w:val="00F72B0D"/>
    <w:rsid w:val="00F773B8"/>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1400"/>
  <w15:docId w15:val="{8C85837B-1FC7-4DE4-9E21-1D43877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character" w:styleId="Hypertextovodkaz">
    <w:name w:val="Hyperlink"/>
    <w:basedOn w:val="Standardnpsmoodstavce"/>
    <w:uiPriority w:val="99"/>
    <w:unhideWhenUsed/>
    <w:rsid w:val="00DC184A"/>
    <w:rPr>
      <w:color w:val="0000FF" w:themeColor="hyperlink"/>
      <w:u w:val="single"/>
    </w:rPr>
  </w:style>
  <w:style w:type="character" w:customStyle="1" w:styleId="Nevyeenzmnka1">
    <w:name w:val="Nevyřešená zmínka1"/>
    <w:basedOn w:val="Standardnpsmoodstavce"/>
    <w:uiPriority w:val="99"/>
    <w:semiHidden/>
    <w:unhideWhenUsed/>
    <w:rsid w:val="00DC184A"/>
    <w:rPr>
      <w:color w:val="605E5C"/>
      <w:shd w:val="clear" w:color="auto" w:fill="E1DFDD"/>
    </w:rPr>
  </w:style>
  <w:style w:type="character" w:styleId="Nevyeenzmnka">
    <w:name w:val="Unresolved Mention"/>
    <w:basedOn w:val="Standardnpsmoodstavce"/>
    <w:uiPriority w:val="99"/>
    <w:semiHidden/>
    <w:unhideWhenUsed/>
    <w:rsid w:val="007C55CB"/>
    <w:rPr>
      <w:color w:val="605E5C"/>
      <w:shd w:val="clear" w:color="auto" w:fill="E1DFDD"/>
    </w:rPr>
  </w:style>
  <w:style w:type="table" w:styleId="Mkatabulky">
    <w:name w:val="Table Grid"/>
    <w:basedOn w:val="Normlntabulka"/>
    <w:uiPriority w:val="59"/>
    <w:rsid w:val="00833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0237">
      <w:bodyDiv w:val="1"/>
      <w:marLeft w:val="0"/>
      <w:marRight w:val="0"/>
      <w:marTop w:val="0"/>
      <w:marBottom w:val="0"/>
      <w:divBdr>
        <w:top w:val="none" w:sz="0" w:space="0" w:color="auto"/>
        <w:left w:val="none" w:sz="0" w:space="0" w:color="auto"/>
        <w:bottom w:val="none" w:sz="0" w:space="0" w:color="auto"/>
        <w:right w:val="none" w:sz="0" w:space="0" w:color="auto"/>
      </w:divBdr>
    </w:div>
    <w:div w:id="620918566">
      <w:bodyDiv w:val="1"/>
      <w:marLeft w:val="0"/>
      <w:marRight w:val="0"/>
      <w:marTop w:val="0"/>
      <w:marBottom w:val="0"/>
      <w:divBdr>
        <w:top w:val="none" w:sz="0" w:space="0" w:color="auto"/>
        <w:left w:val="none" w:sz="0" w:space="0" w:color="auto"/>
        <w:bottom w:val="none" w:sz="0" w:space="0" w:color="auto"/>
        <w:right w:val="none" w:sz="0" w:space="0" w:color="auto"/>
      </w:divBdr>
    </w:div>
    <w:div w:id="1135755708">
      <w:bodyDiv w:val="1"/>
      <w:marLeft w:val="0"/>
      <w:marRight w:val="0"/>
      <w:marTop w:val="0"/>
      <w:marBottom w:val="0"/>
      <w:divBdr>
        <w:top w:val="none" w:sz="0" w:space="0" w:color="auto"/>
        <w:left w:val="none" w:sz="0" w:space="0" w:color="auto"/>
        <w:bottom w:val="none" w:sz="0" w:space="0" w:color="auto"/>
        <w:right w:val="none" w:sz="0" w:space="0" w:color="auto"/>
      </w:divBdr>
    </w:div>
    <w:div w:id="1740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gnostika@fnol.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erina.Ondrackova@fnol.cz" TargetMode="External"/><Relationship Id="rId4" Type="http://schemas.openxmlformats.org/officeDocument/2006/relationships/settings" Target="settings.xml"/><Relationship Id="rId9" Type="http://schemas.openxmlformats.org/officeDocument/2006/relationships/hyperlink" Target="mailto:skladHVLP@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A3C42AD-99FA-43E5-BFDC-85B251952C78}"/>
      </w:docPartPr>
      <w:docPartBody>
        <w:p w:rsidR="00597CDE" w:rsidRDefault="006D0C12">
          <w:r w:rsidRPr="00DB29B2">
            <w:rPr>
              <w:rStyle w:val="Zstupntext"/>
            </w:rPr>
            <w:t>Klepněte sem a zadejte text.</w:t>
          </w:r>
        </w:p>
      </w:docPartBody>
    </w:docPart>
    <w:docPart>
      <w:docPartPr>
        <w:name w:val="0845DE38326344DFB8EB1EB79A3BFB21"/>
        <w:category>
          <w:name w:val="Obecné"/>
          <w:gallery w:val="placeholder"/>
        </w:category>
        <w:types>
          <w:type w:val="bbPlcHdr"/>
        </w:types>
        <w:behaviors>
          <w:behavior w:val="content"/>
        </w:behaviors>
        <w:guid w:val="{EDCF7A07-C76F-4CF0-A6A9-471C02AB7BE1}"/>
      </w:docPartPr>
      <w:docPartBody>
        <w:p w:rsidR="00AC7266" w:rsidRDefault="002045CC" w:rsidP="002045CC">
          <w:pPr>
            <w:pStyle w:val="0845DE38326344DFB8EB1EB79A3BFB21"/>
          </w:pPr>
          <w:r w:rsidRPr="006B2B01">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66A8"/>
    <w:rsid w:val="002045CC"/>
    <w:rsid w:val="002071EE"/>
    <w:rsid w:val="003766A8"/>
    <w:rsid w:val="00477A7B"/>
    <w:rsid w:val="00597CDE"/>
    <w:rsid w:val="00661D39"/>
    <w:rsid w:val="00682485"/>
    <w:rsid w:val="006D0C12"/>
    <w:rsid w:val="00732621"/>
    <w:rsid w:val="008D2D6F"/>
    <w:rsid w:val="009C38D9"/>
    <w:rsid w:val="00AC7266"/>
    <w:rsid w:val="00B473CB"/>
    <w:rsid w:val="00E167F4"/>
    <w:rsid w:val="00E270F4"/>
    <w:rsid w:val="00EB6E9D"/>
    <w:rsid w:val="00FD7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45CC"/>
    <w:rPr>
      <w:color w:val="808080"/>
    </w:rPr>
  </w:style>
  <w:style w:type="paragraph" w:customStyle="1" w:styleId="0845DE38326344DFB8EB1EB79A3BFB21">
    <w:name w:val="0845DE38326344DFB8EB1EB79A3BFB21"/>
    <w:rsid w:val="00204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E418B-6D44-4802-B3AE-1EA3E037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2386</Words>
  <Characters>14084</Characters>
  <Application>Microsoft Office Word</Application>
  <DocSecurity>8</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Bodinková Kateřina</cp:lastModifiedBy>
  <cp:revision>19</cp:revision>
  <cp:lastPrinted>2018-09-11T12:01:00Z</cp:lastPrinted>
  <dcterms:created xsi:type="dcterms:W3CDTF">2023-06-02T09:05:00Z</dcterms:created>
  <dcterms:modified xsi:type="dcterms:W3CDTF">2023-06-30T12:42:00Z</dcterms:modified>
</cp:coreProperties>
</file>